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6EA7" w14:textId="7943359F" w:rsidR="00AA51A4" w:rsidRPr="00615F27" w:rsidRDefault="00AA51A4" w:rsidP="00615F27">
      <w:pPr>
        <w:pStyle w:val="AppendixList"/>
        <w:jc w:val="center"/>
        <w:rPr>
          <w:b/>
          <w:bCs/>
        </w:rPr>
      </w:pPr>
      <w:r w:rsidRPr="00615F27">
        <w:rPr>
          <w:b/>
          <w:bCs/>
        </w:rPr>
        <w:t>QCA Code Compliance Statement</w:t>
      </w:r>
    </w:p>
    <w:p w14:paraId="7E238CFC" w14:textId="3293ABF4" w:rsidR="00AA51A4" w:rsidRPr="00615F27" w:rsidRDefault="00AA51A4" w:rsidP="00615F27">
      <w:pPr>
        <w:pStyle w:val="AppendixList"/>
        <w:jc w:val="center"/>
        <w:rPr>
          <w:b/>
          <w:bCs/>
        </w:rPr>
      </w:pPr>
      <w:r w:rsidRPr="00615F27">
        <w:rPr>
          <w:b/>
          <w:bCs/>
        </w:rPr>
        <w:t>10 Principles of Corporate Governance</w:t>
      </w:r>
    </w:p>
    <w:p w14:paraId="34E48AFF" w14:textId="77777777" w:rsidR="00AA51A4" w:rsidRDefault="00AA51A4" w:rsidP="00670FB5">
      <w:pPr>
        <w:pStyle w:val="AppendixList"/>
      </w:pPr>
    </w:p>
    <w:tbl>
      <w:tblPr>
        <w:tblStyle w:val="TableGrid"/>
        <w:tblW w:w="0" w:type="auto"/>
        <w:tblLook w:val="04A0" w:firstRow="1" w:lastRow="0" w:firstColumn="1" w:lastColumn="0" w:noHBand="0" w:noVBand="1"/>
      </w:tblPr>
      <w:tblGrid>
        <w:gridCol w:w="2405"/>
        <w:gridCol w:w="1317"/>
        <w:gridCol w:w="3503"/>
        <w:gridCol w:w="1656"/>
      </w:tblGrid>
      <w:tr w:rsidR="00AA51A4" w:rsidRPr="00C34027" w14:paraId="71AC65F6" w14:textId="1A69C0EC" w:rsidTr="00AA51A4">
        <w:trPr>
          <w:trHeight w:val="230"/>
        </w:trPr>
        <w:tc>
          <w:tcPr>
            <w:tcW w:w="2405" w:type="dxa"/>
          </w:tcPr>
          <w:p w14:paraId="3EB51E65" w14:textId="77777777" w:rsidR="00AA51A4" w:rsidRPr="000850DD" w:rsidRDefault="00AA51A4" w:rsidP="0069501F">
            <w:pPr>
              <w:rPr>
                <w:rFonts w:cs="Arial"/>
                <w:b/>
                <w:bCs/>
                <w:spacing w:val="-8"/>
                <w:sz w:val="20"/>
                <w:szCs w:val="20"/>
              </w:rPr>
            </w:pPr>
            <w:r w:rsidRPr="000850DD">
              <w:rPr>
                <w:rFonts w:cs="Arial"/>
                <w:b/>
                <w:bCs/>
                <w:spacing w:val="-8"/>
                <w:sz w:val="20"/>
                <w:szCs w:val="20"/>
              </w:rPr>
              <w:t>Principle</w:t>
            </w:r>
          </w:p>
        </w:tc>
        <w:tc>
          <w:tcPr>
            <w:tcW w:w="1317" w:type="dxa"/>
          </w:tcPr>
          <w:p w14:paraId="0672E4B2" w14:textId="5ABA615E" w:rsidR="00AA51A4" w:rsidRDefault="00AA51A4" w:rsidP="0069501F">
            <w:pPr>
              <w:rPr>
                <w:rFonts w:cs="Arial"/>
                <w:b/>
                <w:bCs/>
                <w:sz w:val="20"/>
                <w:szCs w:val="20"/>
              </w:rPr>
            </w:pPr>
            <w:r>
              <w:rPr>
                <w:rFonts w:cs="Arial"/>
                <w:b/>
                <w:bCs/>
                <w:sz w:val="20"/>
                <w:szCs w:val="20"/>
              </w:rPr>
              <w:t>Extent of compliance</w:t>
            </w:r>
          </w:p>
        </w:tc>
        <w:tc>
          <w:tcPr>
            <w:tcW w:w="3503" w:type="dxa"/>
          </w:tcPr>
          <w:p w14:paraId="455BE6A7" w14:textId="3EEEC425" w:rsidR="00AA51A4" w:rsidRPr="000850DD" w:rsidRDefault="00AA51A4" w:rsidP="0069501F">
            <w:pPr>
              <w:rPr>
                <w:rFonts w:cs="Arial"/>
                <w:b/>
                <w:bCs/>
                <w:sz w:val="20"/>
                <w:szCs w:val="20"/>
              </w:rPr>
            </w:pPr>
            <w:r>
              <w:rPr>
                <w:rFonts w:cs="Arial"/>
                <w:b/>
                <w:bCs/>
                <w:sz w:val="20"/>
                <w:szCs w:val="20"/>
              </w:rPr>
              <w:t>Commentary</w:t>
            </w:r>
          </w:p>
        </w:tc>
        <w:tc>
          <w:tcPr>
            <w:tcW w:w="1656" w:type="dxa"/>
          </w:tcPr>
          <w:p w14:paraId="661AD986" w14:textId="72AB0C25" w:rsidR="00AA51A4" w:rsidRDefault="00AA51A4" w:rsidP="0069501F">
            <w:pPr>
              <w:rPr>
                <w:rFonts w:cs="Arial"/>
                <w:b/>
                <w:bCs/>
                <w:sz w:val="20"/>
                <w:szCs w:val="20"/>
              </w:rPr>
            </w:pPr>
            <w:r>
              <w:rPr>
                <w:rFonts w:cs="Arial"/>
                <w:b/>
                <w:bCs/>
                <w:sz w:val="20"/>
                <w:szCs w:val="20"/>
              </w:rPr>
              <w:t>Further disclosure</w:t>
            </w:r>
          </w:p>
        </w:tc>
      </w:tr>
      <w:tr w:rsidR="00AA51A4" w:rsidRPr="00C34027" w14:paraId="6C6205FC" w14:textId="2F17E7EF" w:rsidTr="00AA51A4">
        <w:trPr>
          <w:trHeight w:val="920"/>
        </w:trPr>
        <w:tc>
          <w:tcPr>
            <w:tcW w:w="2405" w:type="dxa"/>
          </w:tcPr>
          <w:p w14:paraId="55F325BE" w14:textId="77777777" w:rsidR="00007A72" w:rsidRPr="00087C1E" w:rsidRDefault="00AA51A4" w:rsidP="0069501F">
            <w:pPr>
              <w:rPr>
                <w:rFonts w:cs="Arial"/>
                <w:b/>
                <w:bCs/>
                <w:sz w:val="20"/>
                <w:szCs w:val="20"/>
              </w:rPr>
            </w:pPr>
            <w:r w:rsidRPr="00087C1E">
              <w:rPr>
                <w:rFonts w:cs="Arial"/>
                <w:b/>
                <w:bCs/>
                <w:sz w:val="20"/>
                <w:szCs w:val="20"/>
              </w:rPr>
              <w:t>Principle 1</w:t>
            </w:r>
          </w:p>
          <w:p w14:paraId="7DD091A3" w14:textId="5BAE7C8F" w:rsidR="00AA51A4" w:rsidRPr="00C34027" w:rsidRDefault="00007A72" w:rsidP="0069501F">
            <w:pPr>
              <w:rPr>
                <w:rFonts w:cs="Arial"/>
                <w:sz w:val="20"/>
                <w:szCs w:val="20"/>
              </w:rPr>
            </w:pPr>
            <w:r>
              <w:rPr>
                <w:rFonts w:cs="Arial"/>
                <w:sz w:val="20"/>
                <w:szCs w:val="20"/>
              </w:rPr>
              <w:t>E</w:t>
            </w:r>
            <w:r w:rsidR="00AA51A4" w:rsidRPr="00087C1E">
              <w:rPr>
                <w:rFonts w:cs="Arial"/>
                <w:sz w:val="20"/>
                <w:szCs w:val="20"/>
              </w:rPr>
              <w:t>stablish a purpose, strategy and business model which promote long-term value for shareholders.</w:t>
            </w:r>
          </w:p>
        </w:tc>
        <w:tc>
          <w:tcPr>
            <w:tcW w:w="1317" w:type="dxa"/>
          </w:tcPr>
          <w:p w14:paraId="506B0C44" w14:textId="53378389" w:rsidR="00AA51A4" w:rsidRDefault="00AA51A4" w:rsidP="0069501F">
            <w:pPr>
              <w:rPr>
                <w:rFonts w:cs="Arial"/>
                <w:sz w:val="20"/>
                <w:szCs w:val="20"/>
              </w:rPr>
            </w:pPr>
            <w:r>
              <w:rPr>
                <w:rFonts w:cs="Arial"/>
                <w:sz w:val="20"/>
                <w:szCs w:val="20"/>
              </w:rPr>
              <w:t>Compliant</w:t>
            </w:r>
          </w:p>
        </w:tc>
        <w:tc>
          <w:tcPr>
            <w:tcW w:w="3503" w:type="dxa"/>
          </w:tcPr>
          <w:p w14:paraId="0A3E5A11" w14:textId="3DD066DD" w:rsidR="00AA51A4" w:rsidRDefault="00AC1F76" w:rsidP="0069501F">
            <w:pPr>
              <w:rPr>
                <w:rFonts w:cs="Arial"/>
                <w:sz w:val="20"/>
                <w:szCs w:val="20"/>
              </w:rPr>
            </w:pPr>
            <w:r>
              <w:rPr>
                <w:rFonts w:cs="Arial"/>
                <w:sz w:val="20"/>
                <w:szCs w:val="20"/>
              </w:rPr>
              <w:t xml:space="preserve">The </w:t>
            </w:r>
            <w:r w:rsidR="00AA51A4">
              <w:rPr>
                <w:rFonts w:cs="Arial"/>
                <w:sz w:val="20"/>
                <w:szCs w:val="20"/>
              </w:rPr>
              <w:t>Group has been built up through an acquisitive strategy, coupled with maintenance and organic growth of cash generation, which combine to promote long term value for shareholders.</w:t>
            </w:r>
          </w:p>
          <w:p w14:paraId="1511F148" w14:textId="2BAEF284" w:rsidR="00AA51A4" w:rsidRPr="00C34027" w:rsidRDefault="00AA51A4" w:rsidP="0069501F">
            <w:pPr>
              <w:rPr>
                <w:rFonts w:cs="Arial"/>
                <w:sz w:val="20"/>
                <w:szCs w:val="20"/>
              </w:rPr>
            </w:pPr>
          </w:p>
        </w:tc>
        <w:tc>
          <w:tcPr>
            <w:tcW w:w="1656" w:type="dxa"/>
          </w:tcPr>
          <w:p w14:paraId="43299823" w14:textId="0749CF1B" w:rsidR="00AA51A4" w:rsidRDefault="00AA51A4" w:rsidP="0069501F">
            <w:pPr>
              <w:rPr>
                <w:rFonts w:cs="Arial"/>
                <w:sz w:val="20"/>
                <w:szCs w:val="20"/>
              </w:rPr>
            </w:pPr>
            <w:r>
              <w:rPr>
                <w:rFonts w:cs="Arial"/>
                <w:sz w:val="20"/>
                <w:szCs w:val="20"/>
              </w:rPr>
              <w:t>See Admission Document</w:t>
            </w:r>
            <w:r w:rsidR="004B3961">
              <w:rPr>
                <w:rFonts w:cs="Arial"/>
                <w:sz w:val="20"/>
                <w:szCs w:val="20"/>
              </w:rPr>
              <w:t xml:space="preserve"> (Part </w:t>
            </w:r>
            <w:r w:rsidR="00DA4B31">
              <w:rPr>
                <w:rFonts w:cs="Arial"/>
                <w:sz w:val="20"/>
                <w:szCs w:val="20"/>
              </w:rPr>
              <w:t>I</w:t>
            </w:r>
            <w:r w:rsidR="004B3961">
              <w:rPr>
                <w:rFonts w:cs="Arial"/>
                <w:sz w:val="20"/>
                <w:szCs w:val="20"/>
              </w:rPr>
              <w:t xml:space="preserve">) </w:t>
            </w:r>
            <w:r>
              <w:rPr>
                <w:rFonts w:cs="Arial"/>
                <w:sz w:val="20"/>
                <w:szCs w:val="20"/>
              </w:rPr>
              <w:t>for description of strategy and business model</w:t>
            </w:r>
          </w:p>
        </w:tc>
      </w:tr>
      <w:tr w:rsidR="00AA51A4" w:rsidRPr="00C34027" w14:paraId="074690C9" w14:textId="2DBE482A" w:rsidTr="00AA51A4">
        <w:trPr>
          <w:trHeight w:val="702"/>
        </w:trPr>
        <w:tc>
          <w:tcPr>
            <w:tcW w:w="2405" w:type="dxa"/>
          </w:tcPr>
          <w:p w14:paraId="232EFE2E" w14:textId="77777777" w:rsidR="00007A72" w:rsidRPr="00087C1E" w:rsidRDefault="00AA51A4" w:rsidP="0069501F">
            <w:pPr>
              <w:rPr>
                <w:rFonts w:cs="Arial"/>
                <w:b/>
                <w:bCs/>
                <w:sz w:val="20"/>
                <w:szCs w:val="20"/>
              </w:rPr>
            </w:pPr>
            <w:r w:rsidRPr="00087C1E">
              <w:rPr>
                <w:rFonts w:cs="Arial"/>
                <w:b/>
                <w:bCs/>
                <w:sz w:val="20"/>
                <w:szCs w:val="20"/>
              </w:rPr>
              <w:t>Principle 2</w:t>
            </w:r>
          </w:p>
          <w:p w14:paraId="078C828C" w14:textId="6060992B" w:rsidR="00AA51A4" w:rsidRPr="00C34027" w:rsidRDefault="00007A72" w:rsidP="0069501F">
            <w:pPr>
              <w:rPr>
                <w:rFonts w:cs="Arial"/>
                <w:sz w:val="20"/>
                <w:szCs w:val="20"/>
              </w:rPr>
            </w:pPr>
            <w:r>
              <w:rPr>
                <w:rFonts w:cs="Arial"/>
                <w:sz w:val="20"/>
                <w:szCs w:val="20"/>
              </w:rPr>
              <w:t>P</w:t>
            </w:r>
            <w:r w:rsidR="00AA51A4" w:rsidRPr="00087C1E">
              <w:rPr>
                <w:rFonts w:cs="Arial"/>
                <w:sz w:val="20"/>
                <w:szCs w:val="20"/>
              </w:rPr>
              <w:t xml:space="preserve">romote a corporate culture that is based on ethical values and </w:t>
            </w:r>
            <w:proofErr w:type="spellStart"/>
            <w:r w:rsidR="00AA51A4" w:rsidRPr="00087C1E">
              <w:rPr>
                <w:rFonts w:cs="Arial"/>
                <w:sz w:val="20"/>
                <w:szCs w:val="20"/>
              </w:rPr>
              <w:t>behavio</w:t>
            </w:r>
            <w:r w:rsidR="00B91A94">
              <w:rPr>
                <w:rFonts w:cs="Arial"/>
                <w:sz w:val="20"/>
                <w:szCs w:val="20"/>
              </w:rPr>
              <w:t>u</w:t>
            </w:r>
            <w:r w:rsidR="00AA51A4" w:rsidRPr="00087C1E">
              <w:rPr>
                <w:rFonts w:cs="Arial"/>
                <w:sz w:val="20"/>
                <w:szCs w:val="20"/>
              </w:rPr>
              <w:t>rs</w:t>
            </w:r>
            <w:proofErr w:type="spellEnd"/>
            <w:r w:rsidR="00AA51A4" w:rsidRPr="00087C1E">
              <w:rPr>
                <w:rFonts w:cs="Arial"/>
                <w:sz w:val="20"/>
                <w:szCs w:val="20"/>
              </w:rPr>
              <w:t>.</w:t>
            </w:r>
          </w:p>
        </w:tc>
        <w:tc>
          <w:tcPr>
            <w:tcW w:w="1317" w:type="dxa"/>
          </w:tcPr>
          <w:p w14:paraId="7DA58279" w14:textId="64B7B427" w:rsidR="00AA51A4" w:rsidRDefault="004B3961" w:rsidP="0069501F">
            <w:pPr>
              <w:rPr>
                <w:rFonts w:cs="Arial"/>
                <w:sz w:val="20"/>
                <w:szCs w:val="20"/>
              </w:rPr>
            </w:pPr>
            <w:r>
              <w:rPr>
                <w:rFonts w:cs="Arial"/>
                <w:sz w:val="20"/>
                <w:szCs w:val="20"/>
              </w:rPr>
              <w:t>Compliant</w:t>
            </w:r>
          </w:p>
        </w:tc>
        <w:tc>
          <w:tcPr>
            <w:tcW w:w="3503" w:type="dxa"/>
          </w:tcPr>
          <w:p w14:paraId="0BB68AAC" w14:textId="359AFF53" w:rsidR="004B3961" w:rsidRPr="004129CD" w:rsidRDefault="00BE1F45" w:rsidP="004B3961">
            <w:pPr>
              <w:rPr>
                <w:rFonts w:cs="Arial"/>
                <w:sz w:val="20"/>
                <w:szCs w:val="20"/>
              </w:rPr>
            </w:pPr>
            <w:r w:rsidRPr="004129CD">
              <w:rPr>
                <w:rFonts w:cs="Arial"/>
                <w:sz w:val="20"/>
                <w:szCs w:val="20"/>
              </w:rPr>
              <w:t xml:space="preserve">In addition to </w:t>
            </w:r>
            <w:r w:rsidR="008E7CAF" w:rsidRPr="004129CD">
              <w:rPr>
                <w:rFonts w:cs="Arial"/>
                <w:sz w:val="20"/>
                <w:szCs w:val="20"/>
              </w:rPr>
              <w:t xml:space="preserve">promoting </w:t>
            </w:r>
            <w:r w:rsidRPr="004129CD">
              <w:rPr>
                <w:rFonts w:cs="Arial"/>
                <w:sz w:val="20"/>
                <w:szCs w:val="20"/>
              </w:rPr>
              <w:t>a</w:t>
            </w:r>
            <w:r w:rsidR="00DC4CCD" w:rsidRPr="004129CD">
              <w:rPr>
                <w:rFonts w:cs="Arial"/>
                <w:sz w:val="20"/>
                <w:szCs w:val="20"/>
              </w:rPr>
              <w:t xml:space="preserve"> culture of i</w:t>
            </w:r>
            <w:r w:rsidR="0051311C" w:rsidRPr="004129CD">
              <w:rPr>
                <w:rFonts w:cs="Arial"/>
                <w:sz w:val="20"/>
                <w:szCs w:val="20"/>
              </w:rPr>
              <w:t>nte</w:t>
            </w:r>
            <w:r w:rsidR="001462FA" w:rsidRPr="004129CD">
              <w:rPr>
                <w:rFonts w:cs="Arial"/>
                <w:sz w:val="20"/>
                <w:szCs w:val="20"/>
              </w:rPr>
              <w:t>grity and strong ethical values</w:t>
            </w:r>
            <w:r w:rsidR="00026E24" w:rsidRPr="004129CD">
              <w:rPr>
                <w:rFonts w:cs="Arial"/>
                <w:sz w:val="20"/>
                <w:szCs w:val="20"/>
              </w:rPr>
              <w:t>,</w:t>
            </w:r>
            <w:r w:rsidR="008D3B49" w:rsidRPr="004129CD">
              <w:rPr>
                <w:rFonts w:cs="Arial"/>
                <w:sz w:val="20"/>
                <w:szCs w:val="20"/>
              </w:rPr>
              <w:t xml:space="preserve"> </w:t>
            </w:r>
            <w:r w:rsidR="00AC1F76" w:rsidRPr="004129CD">
              <w:rPr>
                <w:rFonts w:cs="Arial"/>
                <w:sz w:val="20"/>
                <w:szCs w:val="20"/>
              </w:rPr>
              <w:t xml:space="preserve">the </w:t>
            </w:r>
            <w:r w:rsidR="008D3B49" w:rsidRPr="004129CD">
              <w:rPr>
                <w:rFonts w:cs="Arial"/>
                <w:sz w:val="20"/>
                <w:szCs w:val="20"/>
              </w:rPr>
              <w:t>Group</w:t>
            </w:r>
            <w:r w:rsidR="004B3961" w:rsidRPr="004129CD">
              <w:rPr>
                <w:rFonts w:cs="Arial"/>
                <w:sz w:val="20"/>
                <w:szCs w:val="20"/>
              </w:rPr>
              <w:t xml:space="preserve"> has adopted </w:t>
            </w:r>
            <w:proofErr w:type="gramStart"/>
            <w:r w:rsidR="00E91019" w:rsidRPr="004129CD">
              <w:rPr>
                <w:rFonts w:cs="Arial"/>
                <w:sz w:val="20"/>
                <w:szCs w:val="20"/>
              </w:rPr>
              <w:t>a number of</w:t>
            </w:r>
            <w:proofErr w:type="gramEnd"/>
            <w:r w:rsidR="00E91019" w:rsidRPr="004129CD">
              <w:rPr>
                <w:rFonts w:cs="Arial"/>
                <w:sz w:val="20"/>
                <w:szCs w:val="20"/>
              </w:rPr>
              <w:t xml:space="preserve"> </w:t>
            </w:r>
            <w:r w:rsidR="004B3961" w:rsidRPr="004129CD">
              <w:rPr>
                <w:rFonts w:cs="Arial"/>
                <w:sz w:val="20"/>
                <w:szCs w:val="20"/>
              </w:rPr>
              <w:t>formal policies including:</w:t>
            </w:r>
            <w:r w:rsidR="008D3B49" w:rsidRPr="004129CD">
              <w:rPr>
                <w:rFonts w:cs="Arial"/>
                <w:sz w:val="20"/>
                <w:szCs w:val="20"/>
              </w:rPr>
              <w:t xml:space="preserve"> </w:t>
            </w:r>
          </w:p>
          <w:p w14:paraId="14B59E86" w14:textId="7F974172" w:rsidR="00AE369F" w:rsidRPr="004129CD" w:rsidRDefault="00AE369F" w:rsidP="004B3961">
            <w:pPr>
              <w:pStyle w:val="ListParagraph"/>
              <w:numPr>
                <w:ilvl w:val="0"/>
                <w:numId w:val="3"/>
              </w:numPr>
              <w:rPr>
                <w:rFonts w:cs="Arial"/>
                <w:sz w:val="20"/>
                <w:szCs w:val="20"/>
              </w:rPr>
            </w:pPr>
            <w:r w:rsidRPr="004129CD">
              <w:rPr>
                <w:rFonts w:cs="Arial"/>
                <w:sz w:val="20"/>
                <w:szCs w:val="20"/>
              </w:rPr>
              <w:t xml:space="preserve">insider </w:t>
            </w:r>
            <w:proofErr w:type="gramStart"/>
            <w:r w:rsidRPr="004129CD">
              <w:rPr>
                <w:rFonts w:cs="Arial"/>
                <w:sz w:val="20"/>
                <w:szCs w:val="20"/>
              </w:rPr>
              <w:t>trading;</w:t>
            </w:r>
            <w:proofErr w:type="gramEnd"/>
          </w:p>
          <w:p w14:paraId="431FF2EA" w14:textId="3A381620" w:rsidR="004B3961" w:rsidRPr="004129CD" w:rsidRDefault="004B3961" w:rsidP="004B3961">
            <w:pPr>
              <w:pStyle w:val="ListParagraph"/>
              <w:numPr>
                <w:ilvl w:val="0"/>
                <w:numId w:val="3"/>
              </w:numPr>
              <w:rPr>
                <w:rFonts w:cs="Arial"/>
                <w:sz w:val="20"/>
                <w:szCs w:val="20"/>
              </w:rPr>
            </w:pPr>
            <w:proofErr w:type="spellStart"/>
            <w:r w:rsidRPr="004129CD">
              <w:rPr>
                <w:rFonts w:cs="Arial"/>
                <w:sz w:val="20"/>
                <w:szCs w:val="20"/>
              </w:rPr>
              <w:t>anti corruption</w:t>
            </w:r>
            <w:proofErr w:type="spellEnd"/>
            <w:r w:rsidRPr="004129CD">
              <w:rPr>
                <w:rFonts w:cs="Arial"/>
                <w:sz w:val="20"/>
                <w:szCs w:val="20"/>
              </w:rPr>
              <w:t xml:space="preserve"> and </w:t>
            </w:r>
            <w:proofErr w:type="gramStart"/>
            <w:r w:rsidRPr="004129CD">
              <w:rPr>
                <w:rFonts w:cs="Arial"/>
                <w:sz w:val="20"/>
                <w:szCs w:val="20"/>
              </w:rPr>
              <w:t>bribery;</w:t>
            </w:r>
            <w:proofErr w:type="gramEnd"/>
          </w:p>
          <w:p w14:paraId="6E1C3101" w14:textId="152408FF" w:rsidR="004B3961" w:rsidRPr="004129CD" w:rsidRDefault="004B3961" w:rsidP="004B3961">
            <w:pPr>
              <w:pStyle w:val="ListParagraph"/>
              <w:numPr>
                <w:ilvl w:val="0"/>
                <w:numId w:val="3"/>
              </w:numPr>
              <w:rPr>
                <w:rFonts w:cs="Arial"/>
                <w:sz w:val="20"/>
                <w:szCs w:val="20"/>
              </w:rPr>
            </w:pPr>
            <w:r w:rsidRPr="004129CD">
              <w:rPr>
                <w:rFonts w:cs="Arial"/>
                <w:sz w:val="20"/>
                <w:szCs w:val="20"/>
              </w:rPr>
              <w:t xml:space="preserve">criminal finances; and </w:t>
            </w:r>
          </w:p>
          <w:p w14:paraId="196D2884" w14:textId="454EBD3A" w:rsidR="004B3961" w:rsidRPr="004129CD" w:rsidRDefault="004B3961" w:rsidP="004B3961">
            <w:pPr>
              <w:pStyle w:val="ListParagraph"/>
              <w:numPr>
                <w:ilvl w:val="0"/>
                <w:numId w:val="3"/>
              </w:numPr>
              <w:rPr>
                <w:rFonts w:cs="Arial"/>
                <w:sz w:val="20"/>
                <w:szCs w:val="20"/>
              </w:rPr>
            </w:pPr>
            <w:r w:rsidRPr="004129CD">
              <w:rPr>
                <w:rFonts w:cs="Arial"/>
                <w:sz w:val="20"/>
                <w:szCs w:val="20"/>
              </w:rPr>
              <w:t>whistleblowing</w:t>
            </w:r>
          </w:p>
          <w:p w14:paraId="48F20214" w14:textId="74F295E3" w:rsidR="008D3B49" w:rsidRPr="004129CD" w:rsidRDefault="008D3B49" w:rsidP="004B3961">
            <w:pPr>
              <w:rPr>
                <w:rFonts w:cs="Arial"/>
                <w:sz w:val="20"/>
                <w:szCs w:val="20"/>
              </w:rPr>
            </w:pPr>
            <w:r w:rsidRPr="004129CD">
              <w:rPr>
                <w:rFonts w:cs="Arial"/>
                <w:sz w:val="20"/>
                <w:szCs w:val="20"/>
              </w:rPr>
              <w:t xml:space="preserve">Communication is encouraged and the Board </w:t>
            </w:r>
            <w:proofErr w:type="spellStart"/>
            <w:proofErr w:type="gramStart"/>
            <w:r w:rsidRPr="004129CD">
              <w:rPr>
                <w:rFonts w:cs="Arial"/>
                <w:sz w:val="20"/>
                <w:szCs w:val="20"/>
              </w:rPr>
              <w:t>recognises</w:t>
            </w:r>
            <w:proofErr w:type="spellEnd"/>
            <w:r w:rsidRPr="004129CD">
              <w:rPr>
                <w:rFonts w:cs="Arial"/>
                <w:sz w:val="20"/>
                <w:szCs w:val="20"/>
              </w:rPr>
              <w:t xml:space="preserve"> the importance of honest and open feedback at all times</w:t>
            </w:r>
            <w:proofErr w:type="gramEnd"/>
            <w:r w:rsidRPr="004129CD">
              <w:rPr>
                <w:rFonts w:cs="Arial"/>
                <w:sz w:val="20"/>
                <w:szCs w:val="20"/>
              </w:rPr>
              <w:t xml:space="preserve"> to facilitate the growth of individuals and teams within the business.</w:t>
            </w:r>
          </w:p>
        </w:tc>
        <w:tc>
          <w:tcPr>
            <w:tcW w:w="1656" w:type="dxa"/>
          </w:tcPr>
          <w:p w14:paraId="69132675" w14:textId="539DF684" w:rsidR="008D3B49" w:rsidRDefault="008D3B49" w:rsidP="0069501F">
            <w:pPr>
              <w:rPr>
                <w:rFonts w:cs="Arial"/>
                <w:sz w:val="20"/>
                <w:szCs w:val="20"/>
              </w:rPr>
            </w:pPr>
            <w:r>
              <w:rPr>
                <w:rFonts w:cs="Arial"/>
                <w:sz w:val="20"/>
                <w:szCs w:val="20"/>
              </w:rPr>
              <w:t xml:space="preserve">See Admission Document (Part </w:t>
            </w:r>
            <w:r w:rsidR="00DA4B31">
              <w:rPr>
                <w:rFonts w:cs="Arial"/>
                <w:sz w:val="20"/>
                <w:szCs w:val="20"/>
              </w:rPr>
              <w:t>I</w:t>
            </w:r>
            <w:r>
              <w:rPr>
                <w:rFonts w:cs="Arial"/>
                <w:sz w:val="20"/>
                <w:szCs w:val="20"/>
              </w:rPr>
              <w:t xml:space="preserve"> section 7)</w:t>
            </w:r>
          </w:p>
          <w:p w14:paraId="77391572" w14:textId="2A06D344" w:rsidR="008D3B49" w:rsidRDefault="008D3B49" w:rsidP="0069501F">
            <w:pPr>
              <w:rPr>
                <w:rFonts w:cs="Arial"/>
                <w:sz w:val="20"/>
                <w:szCs w:val="20"/>
              </w:rPr>
            </w:pPr>
          </w:p>
          <w:p w14:paraId="77E337BD" w14:textId="78BE43CA" w:rsidR="00AA51A4" w:rsidRDefault="008D3B49" w:rsidP="0069501F">
            <w:pPr>
              <w:rPr>
                <w:rFonts w:cs="Arial"/>
                <w:sz w:val="20"/>
                <w:szCs w:val="20"/>
              </w:rPr>
            </w:pPr>
            <w:r>
              <w:rPr>
                <w:rFonts w:cs="Arial"/>
                <w:sz w:val="20"/>
                <w:szCs w:val="20"/>
              </w:rPr>
              <w:t xml:space="preserve"> </w:t>
            </w:r>
          </w:p>
        </w:tc>
      </w:tr>
      <w:tr w:rsidR="00AA51A4" w:rsidRPr="00C34027" w14:paraId="00B1DEE8" w14:textId="62DE4E9C" w:rsidTr="00AA51A4">
        <w:trPr>
          <w:trHeight w:val="690"/>
        </w:trPr>
        <w:tc>
          <w:tcPr>
            <w:tcW w:w="2405" w:type="dxa"/>
          </w:tcPr>
          <w:p w14:paraId="13EC9A39" w14:textId="77777777" w:rsidR="00007A72" w:rsidRPr="00087C1E" w:rsidRDefault="00AA51A4" w:rsidP="0069501F">
            <w:pPr>
              <w:rPr>
                <w:rFonts w:cs="Arial"/>
                <w:b/>
                <w:bCs/>
                <w:sz w:val="20"/>
                <w:szCs w:val="20"/>
              </w:rPr>
            </w:pPr>
            <w:r w:rsidRPr="00087C1E">
              <w:rPr>
                <w:rFonts w:cs="Arial"/>
                <w:b/>
                <w:bCs/>
                <w:sz w:val="20"/>
                <w:szCs w:val="20"/>
              </w:rPr>
              <w:t>Principle 3</w:t>
            </w:r>
          </w:p>
          <w:p w14:paraId="392D287E" w14:textId="74E1015A" w:rsidR="00AA51A4" w:rsidRPr="00C34027" w:rsidRDefault="00007A72" w:rsidP="0069501F">
            <w:pPr>
              <w:rPr>
                <w:rFonts w:cs="Arial"/>
                <w:sz w:val="20"/>
                <w:szCs w:val="20"/>
              </w:rPr>
            </w:pPr>
            <w:r>
              <w:rPr>
                <w:rFonts w:cs="Arial"/>
                <w:sz w:val="20"/>
                <w:szCs w:val="20"/>
              </w:rPr>
              <w:t>S</w:t>
            </w:r>
            <w:r w:rsidR="00AA51A4" w:rsidRPr="00087C1E">
              <w:rPr>
                <w:rFonts w:cs="Arial"/>
                <w:sz w:val="20"/>
                <w:szCs w:val="20"/>
              </w:rPr>
              <w:t>eek to understand and meet shareholder needs and expectations.</w:t>
            </w:r>
          </w:p>
        </w:tc>
        <w:tc>
          <w:tcPr>
            <w:tcW w:w="1317" w:type="dxa"/>
          </w:tcPr>
          <w:p w14:paraId="6B2D3920" w14:textId="628D2E5E" w:rsidR="00AA51A4" w:rsidRDefault="004B3961" w:rsidP="0069501F">
            <w:pPr>
              <w:rPr>
                <w:rFonts w:cs="Arial"/>
                <w:sz w:val="20"/>
                <w:szCs w:val="20"/>
              </w:rPr>
            </w:pPr>
            <w:r>
              <w:rPr>
                <w:rFonts w:cs="Arial"/>
                <w:sz w:val="20"/>
                <w:szCs w:val="20"/>
              </w:rPr>
              <w:t>Compliant</w:t>
            </w:r>
          </w:p>
        </w:tc>
        <w:tc>
          <w:tcPr>
            <w:tcW w:w="3503" w:type="dxa"/>
          </w:tcPr>
          <w:p w14:paraId="656DACA1" w14:textId="76AFA62A" w:rsidR="00AA51A4" w:rsidRDefault="009257E1" w:rsidP="0069501F">
            <w:pPr>
              <w:rPr>
                <w:rFonts w:cs="Arial"/>
                <w:sz w:val="20"/>
                <w:szCs w:val="20"/>
              </w:rPr>
            </w:pPr>
            <w:r>
              <w:rPr>
                <w:rFonts w:cs="Arial"/>
                <w:sz w:val="20"/>
                <w:szCs w:val="20"/>
              </w:rPr>
              <w:t>The</w:t>
            </w:r>
            <w:r w:rsidR="00AA51A4">
              <w:rPr>
                <w:rFonts w:cs="Arial"/>
                <w:sz w:val="20"/>
                <w:szCs w:val="20"/>
              </w:rPr>
              <w:t xml:space="preserve"> </w:t>
            </w:r>
            <w:r>
              <w:rPr>
                <w:rFonts w:cs="Arial"/>
                <w:sz w:val="20"/>
                <w:szCs w:val="20"/>
              </w:rPr>
              <w:t>E</w:t>
            </w:r>
            <w:r w:rsidR="00AA51A4">
              <w:rPr>
                <w:rFonts w:cs="Arial"/>
                <w:sz w:val="20"/>
                <w:szCs w:val="20"/>
              </w:rPr>
              <w:t>xecutive</w:t>
            </w:r>
            <w:r>
              <w:rPr>
                <w:rFonts w:cs="Arial"/>
                <w:sz w:val="20"/>
                <w:szCs w:val="20"/>
              </w:rPr>
              <w:t xml:space="preserve"> Directors</w:t>
            </w:r>
            <w:r w:rsidR="00AA51A4">
              <w:rPr>
                <w:rFonts w:cs="Arial"/>
                <w:sz w:val="20"/>
                <w:szCs w:val="20"/>
              </w:rPr>
              <w:t xml:space="preserve"> have met </w:t>
            </w:r>
            <w:r w:rsidR="00CB33B1">
              <w:rPr>
                <w:rFonts w:cs="Arial"/>
                <w:sz w:val="20"/>
                <w:szCs w:val="20"/>
              </w:rPr>
              <w:t xml:space="preserve">with </w:t>
            </w:r>
            <w:r w:rsidR="00AA51A4">
              <w:rPr>
                <w:rFonts w:cs="Arial"/>
                <w:sz w:val="20"/>
                <w:szCs w:val="20"/>
              </w:rPr>
              <w:t xml:space="preserve">many </w:t>
            </w:r>
            <w:r w:rsidR="00007A72">
              <w:rPr>
                <w:rFonts w:cs="Arial"/>
                <w:sz w:val="20"/>
                <w:szCs w:val="20"/>
              </w:rPr>
              <w:t>investors in relation to the Placing and Admission</w:t>
            </w:r>
            <w:r w:rsidR="00AA51A4">
              <w:rPr>
                <w:rFonts w:cs="Arial"/>
                <w:sz w:val="20"/>
                <w:szCs w:val="20"/>
              </w:rPr>
              <w:t xml:space="preserve"> for presentations and, in some cases, site visits.  </w:t>
            </w:r>
            <w:r w:rsidR="002A7609">
              <w:rPr>
                <w:rFonts w:cs="Arial"/>
                <w:sz w:val="20"/>
                <w:szCs w:val="20"/>
              </w:rPr>
              <w:t xml:space="preserve">Ongoing </w:t>
            </w:r>
            <w:r w:rsidR="00D146B5">
              <w:rPr>
                <w:rFonts w:cs="Arial"/>
                <w:sz w:val="20"/>
                <w:szCs w:val="20"/>
              </w:rPr>
              <w:t>relations and</w:t>
            </w:r>
            <w:r w:rsidR="0012097C">
              <w:rPr>
                <w:rFonts w:cs="Arial"/>
                <w:sz w:val="20"/>
                <w:szCs w:val="20"/>
              </w:rPr>
              <w:t xml:space="preserve"> communication</w:t>
            </w:r>
            <w:r w:rsidR="00AA51A4">
              <w:rPr>
                <w:rFonts w:cs="Arial"/>
                <w:sz w:val="20"/>
                <w:szCs w:val="20"/>
              </w:rPr>
              <w:t xml:space="preserve"> </w:t>
            </w:r>
            <w:r w:rsidR="00D146B5">
              <w:rPr>
                <w:rFonts w:cs="Arial"/>
                <w:sz w:val="20"/>
                <w:szCs w:val="20"/>
              </w:rPr>
              <w:t xml:space="preserve">will be </w:t>
            </w:r>
            <w:r w:rsidR="0031445A">
              <w:rPr>
                <w:rFonts w:cs="Arial"/>
                <w:sz w:val="20"/>
                <w:szCs w:val="20"/>
              </w:rPr>
              <w:t xml:space="preserve">delivered </w:t>
            </w:r>
            <w:r w:rsidR="00AA51A4">
              <w:rPr>
                <w:rFonts w:cs="Arial"/>
                <w:sz w:val="20"/>
                <w:szCs w:val="20"/>
              </w:rPr>
              <w:t xml:space="preserve">as part of an investor relations </w:t>
            </w:r>
            <w:proofErr w:type="spellStart"/>
            <w:r w:rsidR="00AA51A4">
              <w:rPr>
                <w:rFonts w:cs="Arial"/>
                <w:sz w:val="20"/>
                <w:szCs w:val="20"/>
              </w:rPr>
              <w:t>programme</w:t>
            </w:r>
            <w:proofErr w:type="spellEnd"/>
            <w:r w:rsidR="00AA51A4">
              <w:rPr>
                <w:rFonts w:cs="Arial"/>
                <w:sz w:val="20"/>
                <w:szCs w:val="20"/>
              </w:rPr>
              <w:t xml:space="preserve">. The Board expects its broker to report on feedback from investors </w:t>
            </w:r>
            <w:r w:rsidR="004B20A8">
              <w:rPr>
                <w:rFonts w:cs="Arial"/>
                <w:sz w:val="20"/>
                <w:szCs w:val="20"/>
              </w:rPr>
              <w:t xml:space="preserve">on a </w:t>
            </w:r>
            <w:r w:rsidR="00AA51A4">
              <w:rPr>
                <w:rFonts w:cs="Arial"/>
                <w:sz w:val="20"/>
                <w:szCs w:val="20"/>
              </w:rPr>
              <w:t xml:space="preserve">regular </w:t>
            </w:r>
            <w:r w:rsidR="004B20A8">
              <w:rPr>
                <w:rFonts w:cs="Arial"/>
                <w:sz w:val="20"/>
                <w:szCs w:val="20"/>
              </w:rPr>
              <w:t>basis</w:t>
            </w:r>
            <w:r w:rsidR="00CE71AB">
              <w:rPr>
                <w:rFonts w:cs="Arial"/>
                <w:sz w:val="20"/>
                <w:szCs w:val="20"/>
              </w:rPr>
              <w:t>,</w:t>
            </w:r>
            <w:r w:rsidR="00B517B4">
              <w:rPr>
                <w:rFonts w:cs="Arial"/>
                <w:sz w:val="20"/>
                <w:szCs w:val="20"/>
              </w:rPr>
              <w:t xml:space="preserve"> promoting the Board’s understanding of shareholder needs and expectations, </w:t>
            </w:r>
            <w:r w:rsidR="00942410">
              <w:rPr>
                <w:rFonts w:cs="Arial"/>
                <w:sz w:val="20"/>
                <w:szCs w:val="20"/>
              </w:rPr>
              <w:t xml:space="preserve">and so </w:t>
            </w:r>
            <w:r w:rsidR="00B517B4">
              <w:rPr>
                <w:rFonts w:cs="Arial"/>
                <w:sz w:val="20"/>
                <w:szCs w:val="20"/>
              </w:rPr>
              <w:t xml:space="preserve">enabling </w:t>
            </w:r>
            <w:r w:rsidR="00942410">
              <w:rPr>
                <w:rFonts w:cs="Arial"/>
                <w:sz w:val="20"/>
                <w:szCs w:val="20"/>
              </w:rPr>
              <w:t xml:space="preserve">the </w:t>
            </w:r>
            <w:r w:rsidR="00AC1F76">
              <w:rPr>
                <w:rFonts w:cs="Arial"/>
                <w:sz w:val="20"/>
                <w:szCs w:val="20"/>
              </w:rPr>
              <w:t>Group</w:t>
            </w:r>
            <w:r w:rsidR="00942410">
              <w:rPr>
                <w:rFonts w:cs="Arial"/>
                <w:sz w:val="20"/>
                <w:szCs w:val="20"/>
              </w:rPr>
              <w:t xml:space="preserve"> </w:t>
            </w:r>
            <w:r w:rsidR="00B517B4">
              <w:rPr>
                <w:rFonts w:cs="Arial"/>
                <w:sz w:val="20"/>
                <w:szCs w:val="20"/>
              </w:rPr>
              <w:t>to respond appropriately.</w:t>
            </w:r>
          </w:p>
          <w:p w14:paraId="644BFFB8" w14:textId="77777777" w:rsidR="004B3961" w:rsidRDefault="004B3961" w:rsidP="0069501F">
            <w:pPr>
              <w:rPr>
                <w:rFonts w:cs="Arial"/>
                <w:sz w:val="20"/>
                <w:szCs w:val="20"/>
              </w:rPr>
            </w:pPr>
          </w:p>
          <w:p w14:paraId="2188304E" w14:textId="4A60E734" w:rsidR="004B3961" w:rsidRPr="00C34027" w:rsidRDefault="004B3961" w:rsidP="004B3961">
            <w:pPr>
              <w:rPr>
                <w:rFonts w:cs="Arial"/>
                <w:sz w:val="20"/>
                <w:szCs w:val="20"/>
              </w:rPr>
            </w:pPr>
            <w:r>
              <w:rPr>
                <w:rFonts w:cs="Arial"/>
                <w:sz w:val="20"/>
                <w:szCs w:val="20"/>
              </w:rPr>
              <w:t xml:space="preserve">Going forward, </w:t>
            </w:r>
            <w:r w:rsidR="005F1D64">
              <w:rPr>
                <w:rFonts w:cs="Arial"/>
                <w:sz w:val="20"/>
                <w:szCs w:val="20"/>
              </w:rPr>
              <w:t xml:space="preserve">all shareholders will be invited to </w:t>
            </w:r>
            <w:r>
              <w:rPr>
                <w:rFonts w:cs="Arial"/>
                <w:sz w:val="20"/>
                <w:szCs w:val="20"/>
              </w:rPr>
              <w:t xml:space="preserve">the </w:t>
            </w:r>
            <w:r w:rsidRPr="004B3961">
              <w:rPr>
                <w:rFonts w:cs="Arial"/>
                <w:sz w:val="20"/>
                <w:szCs w:val="20"/>
              </w:rPr>
              <w:t>A</w:t>
            </w:r>
            <w:r w:rsidR="00FB5090">
              <w:rPr>
                <w:rFonts w:cs="Arial"/>
                <w:sz w:val="20"/>
                <w:szCs w:val="20"/>
              </w:rPr>
              <w:t xml:space="preserve">nnual </w:t>
            </w:r>
            <w:r w:rsidRPr="004B3961">
              <w:rPr>
                <w:rFonts w:cs="Arial"/>
                <w:sz w:val="20"/>
                <w:szCs w:val="20"/>
              </w:rPr>
              <w:t>G</w:t>
            </w:r>
            <w:r w:rsidR="00FB5090">
              <w:rPr>
                <w:rFonts w:cs="Arial"/>
                <w:sz w:val="20"/>
                <w:szCs w:val="20"/>
              </w:rPr>
              <w:t xml:space="preserve">eneral </w:t>
            </w:r>
            <w:r w:rsidRPr="004B3961">
              <w:rPr>
                <w:rFonts w:cs="Arial"/>
                <w:sz w:val="20"/>
                <w:szCs w:val="20"/>
              </w:rPr>
              <w:t>M</w:t>
            </w:r>
            <w:r w:rsidR="00FB5090">
              <w:rPr>
                <w:rFonts w:cs="Arial"/>
                <w:sz w:val="20"/>
                <w:szCs w:val="20"/>
              </w:rPr>
              <w:t xml:space="preserve">eeting of </w:t>
            </w:r>
            <w:r w:rsidR="00AC1F76">
              <w:rPr>
                <w:rFonts w:cs="Arial"/>
                <w:sz w:val="20"/>
                <w:szCs w:val="20"/>
              </w:rPr>
              <w:t>the</w:t>
            </w:r>
            <w:r w:rsidR="00FB5090">
              <w:rPr>
                <w:rFonts w:cs="Arial"/>
                <w:sz w:val="20"/>
                <w:szCs w:val="20"/>
              </w:rPr>
              <w:t xml:space="preserve"> Group</w:t>
            </w:r>
            <w:r w:rsidR="00CC15AE">
              <w:rPr>
                <w:rFonts w:cs="Arial"/>
                <w:sz w:val="20"/>
                <w:szCs w:val="20"/>
              </w:rPr>
              <w:t>.</w:t>
            </w:r>
            <w:r w:rsidR="00B041D5">
              <w:rPr>
                <w:rFonts w:cs="Arial"/>
                <w:sz w:val="20"/>
                <w:szCs w:val="20"/>
              </w:rPr>
              <w:t xml:space="preserve"> </w:t>
            </w:r>
            <w:r w:rsidRPr="004B3961">
              <w:rPr>
                <w:rFonts w:cs="Arial"/>
                <w:sz w:val="20"/>
                <w:szCs w:val="20"/>
              </w:rPr>
              <w:t>The notice of AGM is</w:t>
            </w:r>
            <w:r>
              <w:rPr>
                <w:rFonts w:cs="Arial"/>
                <w:sz w:val="20"/>
                <w:szCs w:val="20"/>
              </w:rPr>
              <w:t xml:space="preserve"> </w:t>
            </w:r>
            <w:r w:rsidRPr="004B3961">
              <w:rPr>
                <w:rFonts w:cs="Arial"/>
                <w:sz w:val="20"/>
                <w:szCs w:val="20"/>
              </w:rPr>
              <w:t xml:space="preserve">sent to shareholders at least 21 days before the meeting. The </w:t>
            </w:r>
            <w:r w:rsidR="006A0198">
              <w:rPr>
                <w:rFonts w:cs="Arial"/>
                <w:sz w:val="20"/>
                <w:szCs w:val="20"/>
              </w:rPr>
              <w:t>C</w:t>
            </w:r>
            <w:r w:rsidRPr="004B3961">
              <w:rPr>
                <w:rFonts w:cs="Arial"/>
                <w:sz w:val="20"/>
                <w:szCs w:val="20"/>
              </w:rPr>
              <w:t>hair of the Board and the Executive Directors</w:t>
            </w:r>
            <w:r w:rsidR="006A0198">
              <w:rPr>
                <w:rFonts w:cs="Arial"/>
                <w:sz w:val="20"/>
                <w:szCs w:val="20"/>
              </w:rPr>
              <w:t xml:space="preserve"> (as a minimum)</w:t>
            </w:r>
            <w:r w:rsidRPr="004B3961">
              <w:rPr>
                <w:rFonts w:cs="Arial"/>
                <w:sz w:val="20"/>
                <w:szCs w:val="20"/>
              </w:rPr>
              <w:t xml:space="preserve"> are</w:t>
            </w:r>
            <w:r>
              <w:rPr>
                <w:rFonts w:cs="Arial"/>
                <w:sz w:val="20"/>
                <w:szCs w:val="20"/>
              </w:rPr>
              <w:t xml:space="preserve"> to be</w:t>
            </w:r>
            <w:r w:rsidRPr="004B3961">
              <w:rPr>
                <w:rFonts w:cs="Arial"/>
                <w:sz w:val="20"/>
                <w:szCs w:val="20"/>
              </w:rPr>
              <w:t xml:space="preserve"> available to answer questions raised by shareholders</w:t>
            </w:r>
            <w:r w:rsidR="003D6E77">
              <w:rPr>
                <w:rFonts w:cs="Arial"/>
                <w:sz w:val="20"/>
                <w:szCs w:val="20"/>
              </w:rPr>
              <w:t xml:space="preserve">, and </w:t>
            </w:r>
            <w:proofErr w:type="gramStart"/>
            <w:r w:rsidR="003D6E77">
              <w:rPr>
                <w:rFonts w:cs="Arial"/>
                <w:sz w:val="20"/>
                <w:szCs w:val="20"/>
              </w:rPr>
              <w:t xml:space="preserve">in particular </w:t>
            </w:r>
            <w:r w:rsidR="000264F0">
              <w:rPr>
                <w:rFonts w:cs="Arial"/>
                <w:sz w:val="20"/>
                <w:szCs w:val="20"/>
              </w:rPr>
              <w:t>intend</w:t>
            </w:r>
            <w:proofErr w:type="gramEnd"/>
            <w:r w:rsidR="000264F0">
              <w:rPr>
                <w:rFonts w:cs="Arial"/>
                <w:sz w:val="20"/>
                <w:szCs w:val="20"/>
              </w:rPr>
              <w:t xml:space="preserve"> </w:t>
            </w:r>
            <w:r w:rsidR="003D6E77">
              <w:rPr>
                <w:rFonts w:cs="Arial"/>
                <w:sz w:val="20"/>
                <w:szCs w:val="20"/>
              </w:rPr>
              <w:t xml:space="preserve">to use this forum </w:t>
            </w:r>
            <w:r w:rsidR="000E74CE">
              <w:rPr>
                <w:rFonts w:cs="Arial"/>
                <w:sz w:val="20"/>
                <w:szCs w:val="20"/>
              </w:rPr>
              <w:t>for dialogue between retail shareholders and the Board</w:t>
            </w:r>
            <w:r w:rsidRPr="004B3961">
              <w:rPr>
                <w:rFonts w:cs="Arial"/>
                <w:sz w:val="20"/>
                <w:szCs w:val="20"/>
              </w:rPr>
              <w:t xml:space="preserve">. </w:t>
            </w:r>
          </w:p>
        </w:tc>
        <w:tc>
          <w:tcPr>
            <w:tcW w:w="1656" w:type="dxa"/>
          </w:tcPr>
          <w:p w14:paraId="057AA7BE" w14:textId="77777777" w:rsidR="00AA51A4" w:rsidRDefault="00AA51A4" w:rsidP="005A0B2A">
            <w:pPr>
              <w:rPr>
                <w:rFonts w:cs="Arial"/>
                <w:sz w:val="20"/>
                <w:szCs w:val="20"/>
              </w:rPr>
            </w:pPr>
          </w:p>
        </w:tc>
      </w:tr>
      <w:tr w:rsidR="00AA51A4" w:rsidRPr="00C34027" w14:paraId="766F3A55" w14:textId="4D81DB2C" w:rsidTr="00AA51A4">
        <w:trPr>
          <w:trHeight w:val="1162"/>
        </w:trPr>
        <w:tc>
          <w:tcPr>
            <w:tcW w:w="2405" w:type="dxa"/>
          </w:tcPr>
          <w:p w14:paraId="5C320F90" w14:textId="77777777" w:rsidR="00007A72" w:rsidRPr="00087C1E" w:rsidRDefault="00AA51A4" w:rsidP="0069501F">
            <w:pPr>
              <w:rPr>
                <w:rFonts w:cs="Arial"/>
                <w:b/>
                <w:bCs/>
                <w:sz w:val="20"/>
                <w:szCs w:val="20"/>
              </w:rPr>
            </w:pPr>
            <w:r w:rsidRPr="00087C1E">
              <w:rPr>
                <w:rFonts w:cs="Arial"/>
                <w:b/>
                <w:bCs/>
                <w:sz w:val="20"/>
                <w:szCs w:val="20"/>
              </w:rPr>
              <w:lastRenderedPageBreak/>
              <w:t>Principle 4</w:t>
            </w:r>
          </w:p>
          <w:p w14:paraId="42C11118" w14:textId="5585EBCE" w:rsidR="00AA51A4" w:rsidRPr="00C34027" w:rsidRDefault="00007A72" w:rsidP="0069501F">
            <w:pPr>
              <w:rPr>
                <w:rFonts w:cs="Arial"/>
                <w:sz w:val="20"/>
                <w:szCs w:val="20"/>
              </w:rPr>
            </w:pPr>
            <w:proofErr w:type="gramStart"/>
            <w:r>
              <w:rPr>
                <w:rFonts w:cs="Arial"/>
                <w:sz w:val="20"/>
                <w:szCs w:val="20"/>
              </w:rPr>
              <w:t>T</w:t>
            </w:r>
            <w:r w:rsidR="00AA51A4" w:rsidRPr="00087C1E">
              <w:rPr>
                <w:rFonts w:cs="Arial"/>
                <w:sz w:val="20"/>
                <w:szCs w:val="20"/>
              </w:rPr>
              <w:t>ake into account</w:t>
            </w:r>
            <w:proofErr w:type="gramEnd"/>
            <w:r w:rsidR="00AA51A4" w:rsidRPr="00087C1E">
              <w:rPr>
                <w:rFonts w:cs="Arial"/>
                <w:sz w:val="20"/>
                <w:szCs w:val="20"/>
              </w:rPr>
              <w:t xml:space="preserve"> wider stakeholder interests, including social and environmental responsibilities, and their implications for long term success.</w:t>
            </w:r>
          </w:p>
        </w:tc>
        <w:tc>
          <w:tcPr>
            <w:tcW w:w="1317" w:type="dxa"/>
          </w:tcPr>
          <w:p w14:paraId="2073EF5B" w14:textId="1734735A" w:rsidR="00AA51A4" w:rsidRDefault="00DA4B31" w:rsidP="0069501F">
            <w:pPr>
              <w:rPr>
                <w:rFonts w:cs="Arial"/>
                <w:sz w:val="20"/>
                <w:szCs w:val="20"/>
              </w:rPr>
            </w:pPr>
            <w:r>
              <w:rPr>
                <w:rFonts w:cs="Arial"/>
                <w:sz w:val="20"/>
                <w:szCs w:val="20"/>
              </w:rPr>
              <w:t>Compliant</w:t>
            </w:r>
          </w:p>
        </w:tc>
        <w:tc>
          <w:tcPr>
            <w:tcW w:w="3503" w:type="dxa"/>
          </w:tcPr>
          <w:p w14:paraId="1D1DFBDC" w14:textId="0DB42B3C" w:rsidR="005A0B2A" w:rsidRDefault="005A0B2A" w:rsidP="004B3961">
            <w:pPr>
              <w:rPr>
                <w:rFonts w:ascii="Helvetica LT New" w:hAnsi="Helvetica LT New"/>
                <w:sz w:val="20"/>
                <w:szCs w:val="20"/>
              </w:rPr>
            </w:pPr>
            <w:r w:rsidRPr="005A0B2A">
              <w:rPr>
                <w:rFonts w:ascii="Helvetica LT New" w:hAnsi="Helvetica LT New"/>
                <w:sz w:val="20"/>
                <w:szCs w:val="20"/>
              </w:rPr>
              <w:t xml:space="preserve">The Group is committed to environmental sustainability and is continuously exploring ways to reduce its environmental impact. </w:t>
            </w:r>
            <w:r>
              <w:rPr>
                <w:rFonts w:ascii="Helvetica LT New" w:hAnsi="Helvetica LT New"/>
                <w:sz w:val="20"/>
                <w:szCs w:val="20"/>
              </w:rPr>
              <w:t xml:space="preserve">This includes the implementation of an accredited environmental management system, </w:t>
            </w:r>
            <w:proofErr w:type="spellStart"/>
            <w:r>
              <w:rPr>
                <w:rFonts w:ascii="Helvetica LT New" w:hAnsi="Helvetica LT New"/>
                <w:sz w:val="20"/>
                <w:szCs w:val="20"/>
              </w:rPr>
              <w:t>minimi</w:t>
            </w:r>
            <w:r w:rsidR="00007A72">
              <w:rPr>
                <w:rFonts w:ascii="Helvetica LT New" w:hAnsi="Helvetica LT New"/>
                <w:sz w:val="20"/>
                <w:szCs w:val="20"/>
              </w:rPr>
              <w:t>s</w:t>
            </w:r>
            <w:r>
              <w:rPr>
                <w:rFonts w:ascii="Helvetica LT New" w:hAnsi="Helvetica LT New"/>
                <w:sz w:val="20"/>
                <w:szCs w:val="20"/>
              </w:rPr>
              <w:t>ing</w:t>
            </w:r>
            <w:proofErr w:type="spellEnd"/>
            <w:r>
              <w:rPr>
                <w:rFonts w:ascii="Helvetica LT New" w:hAnsi="Helvetica LT New"/>
                <w:sz w:val="20"/>
                <w:szCs w:val="20"/>
              </w:rPr>
              <w:t xml:space="preserve"> waste and promoting resource efficiency.</w:t>
            </w:r>
          </w:p>
          <w:p w14:paraId="4757DE22" w14:textId="5D1E74B3" w:rsidR="005A0B2A" w:rsidRDefault="005A0B2A" w:rsidP="004B3961">
            <w:pPr>
              <w:rPr>
                <w:rFonts w:cs="Arial"/>
                <w:sz w:val="20"/>
                <w:szCs w:val="20"/>
              </w:rPr>
            </w:pPr>
            <w:r>
              <w:rPr>
                <w:rFonts w:ascii="Helvetica LT New" w:hAnsi="Helvetica LT New"/>
                <w:sz w:val="20"/>
                <w:szCs w:val="20"/>
              </w:rPr>
              <w:t>The</w:t>
            </w:r>
            <w:r w:rsidR="00B6744F">
              <w:rPr>
                <w:rFonts w:ascii="Helvetica LT New" w:hAnsi="Helvetica LT New"/>
                <w:sz w:val="20"/>
                <w:szCs w:val="20"/>
              </w:rPr>
              <w:t xml:space="preserve"> Group</w:t>
            </w:r>
            <w:r>
              <w:rPr>
                <w:rFonts w:ascii="Helvetica LT New" w:hAnsi="Helvetica LT New"/>
                <w:sz w:val="20"/>
                <w:szCs w:val="20"/>
              </w:rPr>
              <w:t xml:space="preserve"> </w:t>
            </w:r>
            <w:r w:rsidR="004B3961" w:rsidRPr="00DF4928">
              <w:rPr>
                <w:rFonts w:ascii="Helvetica LT New" w:hAnsi="Helvetica LT New"/>
                <w:sz w:val="20"/>
                <w:szCs w:val="20"/>
              </w:rPr>
              <w:t>support</w:t>
            </w:r>
            <w:r w:rsidR="00DA4B31">
              <w:rPr>
                <w:rFonts w:ascii="Helvetica LT New" w:hAnsi="Helvetica LT New"/>
                <w:sz w:val="20"/>
                <w:szCs w:val="20"/>
              </w:rPr>
              <w:t>s</w:t>
            </w:r>
            <w:r w:rsidR="004B3961" w:rsidRPr="00DF4928">
              <w:rPr>
                <w:rFonts w:ascii="Helvetica LT New" w:hAnsi="Helvetica LT New"/>
                <w:sz w:val="20"/>
                <w:szCs w:val="20"/>
              </w:rPr>
              <w:t xml:space="preserve"> the communities in which it operates, contributing to local charities and initiatives that foster community development</w:t>
            </w:r>
            <w:r w:rsidR="004B3961">
              <w:rPr>
                <w:rFonts w:ascii="Helvetica LT New" w:hAnsi="Helvetica LT New"/>
                <w:sz w:val="20"/>
                <w:szCs w:val="20"/>
              </w:rPr>
              <w:t xml:space="preserve">. It </w:t>
            </w:r>
            <w:r w:rsidR="004B3961" w:rsidRPr="00DF4928">
              <w:rPr>
                <w:rFonts w:ascii="Helvetica LT New" w:hAnsi="Helvetica LT New"/>
                <w:sz w:val="20"/>
                <w:szCs w:val="20"/>
              </w:rPr>
              <w:t xml:space="preserve">engages with local educational institutions and </w:t>
            </w:r>
            <w:r w:rsidR="004B3961">
              <w:rPr>
                <w:rFonts w:ascii="Helvetica LT New" w:hAnsi="Helvetica LT New"/>
                <w:sz w:val="20"/>
                <w:szCs w:val="20"/>
              </w:rPr>
              <w:t xml:space="preserve">supports </w:t>
            </w:r>
            <w:r w:rsidR="004B3961" w:rsidRPr="00DF4928">
              <w:rPr>
                <w:rFonts w:ascii="Helvetica LT New" w:hAnsi="Helvetica LT New"/>
                <w:sz w:val="20"/>
                <w:szCs w:val="20"/>
              </w:rPr>
              <w:t xml:space="preserve">vocational training </w:t>
            </w:r>
            <w:proofErr w:type="spellStart"/>
            <w:r w:rsidR="004B3961" w:rsidRPr="00DF4928">
              <w:rPr>
                <w:rFonts w:ascii="Helvetica LT New" w:hAnsi="Helvetica LT New"/>
                <w:sz w:val="20"/>
                <w:szCs w:val="20"/>
              </w:rPr>
              <w:t>programmes</w:t>
            </w:r>
            <w:proofErr w:type="spellEnd"/>
            <w:r w:rsidR="00DA4B31">
              <w:rPr>
                <w:sz w:val="20"/>
                <w:szCs w:val="20"/>
              </w:rPr>
              <w:t>.</w:t>
            </w:r>
          </w:p>
          <w:p w14:paraId="1EDD1D00" w14:textId="77777777" w:rsidR="00AA51A4" w:rsidRDefault="00DA4B31" w:rsidP="00DA4B31">
            <w:pPr>
              <w:rPr>
                <w:rFonts w:cs="Arial"/>
                <w:sz w:val="20"/>
                <w:szCs w:val="20"/>
              </w:rPr>
            </w:pPr>
            <w:proofErr w:type="spellStart"/>
            <w:r w:rsidRPr="00DA4B31">
              <w:rPr>
                <w:rFonts w:cs="Arial"/>
                <w:sz w:val="20"/>
                <w:szCs w:val="20"/>
              </w:rPr>
              <w:t>Recognising</w:t>
            </w:r>
            <w:proofErr w:type="spellEnd"/>
            <w:r w:rsidRPr="00DA4B31">
              <w:rPr>
                <w:rFonts w:cs="Arial"/>
                <w:sz w:val="20"/>
                <w:szCs w:val="20"/>
              </w:rPr>
              <w:t xml:space="preserve"> the critical importance of health and safety in its operations, the Group is progressively implementing accredited Health &amp; Safety management systems across all its operating companies.</w:t>
            </w:r>
          </w:p>
          <w:p w14:paraId="03AF4824" w14:textId="67D0148F" w:rsidR="00DA4B31" w:rsidRPr="00C34027" w:rsidRDefault="00DA4B31" w:rsidP="00DA4B31">
            <w:pPr>
              <w:rPr>
                <w:rFonts w:cs="Arial"/>
                <w:sz w:val="20"/>
                <w:szCs w:val="20"/>
              </w:rPr>
            </w:pPr>
            <w:r w:rsidRPr="00DA4B31">
              <w:rPr>
                <w:rFonts w:cs="Arial"/>
                <w:sz w:val="20"/>
                <w:szCs w:val="20"/>
              </w:rPr>
              <w:t>Feedback from employees, customers, suppliers and other stakeholders is actively encouraged.</w:t>
            </w:r>
          </w:p>
        </w:tc>
        <w:tc>
          <w:tcPr>
            <w:tcW w:w="1656" w:type="dxa"/>
          </w:tcPr>
          <w:p w14:paraId="75CE0822" w14:textId="56ECCEED" w:rsidR="005A0B2A" w:rsidRDefault="005A0B2A" w:rsidP="005A0B2A">
            <w:pPr>
              <w:rPr>
                <w:rFonts w:cs="Arial"/>
                <w:sz w:val="20"/>
                <w:szCs w:val="20"/>
              </w:rPr>
            </w:pPr>
            <w:r>
              <w:rPr>
                <w:rFonts w:cs="Arial"/>
                <w:sz w:val="20"/>
                <w:szCs w:val="20"/>
              </w:rPr>
              <w:t xml:space="preserve">See Admission Document (Part </w:t>
            </w:r>
            <w:r w:rsidR="00DA4B31">
              <w:rPr>
                <w:rFonts w:cs="Arial"/>
                <w:sz w:val="20"/>
                <w:szCs w:val="20"/>
              </w:rPr>
              <w:t>I</w:t>
            </w:r>
            <w:r>
              <w:rPr>
                <w:rFonts w:cs="Arial"/>
                <w:sz w:val="20"/>
                <w:szCs w:val="20"/>
              </w:rPr>
              <w:t xml:space="preserve"> section 7)</w:t>
            </w:r>
          </w:p>
          <w:p w14:paraId="09C1F4D7" w14:textId="77777777" w:rsidR="00AA51A4" w:rsidRDefault="00AA51A4" w:rsidP="0069501F">
            <w:pPr>
              <w:rPr>
                <w:rFonts w:cs="Arial"/>
                <w:sz w:val="20"/>
                <w:szCs w:val="20"/>
              </w:rPr>
            </w:pPr>
          </w:p>
        </w:tc>
      </w:tr>
      <w:tr w:rsidR="00AA51A4" w:rsidRPr="00C34027" w14:paraId="2E6B9F6F" w14:textId="70DA8503" w:rsidTr="00AA51A4">
        <w:trPr>
          <w:trHeight w:val="1209"/>
        </w:trPr>
        <w:tc>
          <w:tcPr>
            <w:tcW w:w="2405" w:type="dxa"/>
          </w:tcPr>
          <w:p w14:paraId="2505C6EC" w14:textId="77777777" w:rsidR="00007A72" w:rsidRPr="00087C1E" w:rsidRDefault="00AA51A4" w:rsidP="0069501F">
            <w:pPr>
              <w:rPr>
                <w:rFonts w:cs="Arial"/>
                <w:b/>
                <w:bCs/>
                <w:sz w:val="20"/>
                <w:szCs w:val="20"/>
              </w:rPr>
            </w:pPr>
            <w:r w:rsidRPr="00087C1E">
              <w:rPr>
                <w:rFonts w:cs="Arial"/>
                <w:b/>
                <w:bCs/>
                <w:sz w:val="20"/>
                <w:szCs w:val="20"/>
              </w:rPr>
              <w:t>Principle 5</w:t>
            </w:r>
          </w:p>
          <w:p w14:paraId="241DC3FE" w14:textId="53EB57C4" w:rsidR="00AA51A4" w:rsidRPr="00C34027" w:rsidRDefault="00007A72" w:rsidP="0069501F">
            <w:pPr>
              <w:rPr>
                <w:rFonts w:cs="Arial"/>
                <w:sz w:val="20"/>
                <w:szCs w:val="20"/>
              </w:rPr>
            </w:pPr>
            <w:r>
              <w:rPr>
                <w:rFonts w:cs="Arial"/>
                <w:sz w:val="20"/>
                <w:szCs w:val="20"/>
              </w:rPr>
              <w:t>E</w:t>
            </w:r>
            <w:r w:rsidR="00AA51A4" w:rsidRPr="00087C1E">
              <w:rPr>
                <w:rFonts w:cs="Arial"/>
                <w:sz w:val="20"/>
                <w:szCs w:val="20"/>
              </w:rPr>
              <w:t xml:space="preserve">mbed effective risk management, internal controls and assurance activities, considering both opportunities and threats, throughout the </w:t>
            </w:r>
            <w:proofErr w:type="spellStart"/>
            <w:r w:rsidR="00AA51A4" w:rsidRPr="00087C1E">
              <w:rPr>
                <w:rFonts w:cs="Arial"/>
                <w:sz w:val="20"/>
                <w:szCs w:val="20"/>
              </w:rPr>
              <w:t>organisation</w:t>
            </w:r>
            <w:proofErr w:type="spellEnd"/>
            <w:r w:rsidR="00AA51A4" w:rsidRPr="00087C1E">
              <w:rPr>
                <w:rFonts w:cs="Arial"/>
                <w:sz w:val="20"/>
                <w:szCs w:val="20"/>
              </w:rPr>
              <w:t>.</w:t>
            </w:r>
          </w:p>
        </w:tc>
        <w:tc>
          <w:tcPr>
            <w:tcW w:w="1317" w:type="dxa"/>
          </w:tcPr>
          <w:p w14:paraId="41A24AEA" w14:textId="2099120D" w:rsidR="00AA51A4" w:rsidRDefault="006E6CA1" w:rsidP="0069501F">
            <w:pPr>
              <w:rPr>
                <w:rFonts w:cs="Arial"/>
                <w:sz w:val="20"/>
                <w:szCs w:val="20"/>
              </w:rPr>
            </w:pPr>
            <w:r>
              <w:rPr>
                <w:rFonts w:cs="Arial"/>
                <w:sz w:val="20"/>
                <w:szCs w:val="20"/>
              </w:rPr>
              <w:t>Compliant</w:t>
            </w:r>
          </w:p>
        </w:tc>
        <w:tc>
          <w:tcPr>
            <w:tcW w:w="3503" w:type="dxa"/>
          </w:tcPr>
          <w:p w14:paraId="64F95A98" w14:textId="0692D22C" w:rsidR="00DA4B31" w:rsidRPr="00DA4B31" w:rsidRDefault="00DA4B31" w:rsidP="00DA4B31">
            <w:pPr>
              <w:rPr>
                <w:rFonts w:cs="Arial"/>
                <w:sz w:val="20"/>
                <w:szCs w:val="20"/>
              </w:rPr>
            </w:pPr>
            <w:r>
              <w:rPr>
                <w:rFonts w:cs="Arial"/>
                <w:sz w:val="20"/>
                <w:szCs w:val="20"/>
              </w:rPr>
              <w:t xml:space="preserve">Group-wide reviews of risk management, internal controls and assurance activities were undertaken with participation of external advisers </w:t>
            </w:r>
            <w:proofErr w:type="gramStart"/>
            <w:r>
              <w:rPr>
                <w:rFonts w:cs="Arial"/>
                <w:sz w:val="20"/>
                <w:szCs w:val="20"/>
              </w:rPr>
              <w:t>during the course of</w:t>
            </w:r>
            <w:proofErr w:type="gramEnd"/>
            <w:r>
              <w:rPr>
                <w:rFonts w:cs="Arial"/>
                <w:sz w:val="20"/>
                <w:szCs w:val="20"/>
              </w:rPr>
              <w:t xml:space="preserve"> preparations for Admission.</w:t>
            </w:r>
            <w:r w:rsidR="006E6CA1">
              <w:rPr>
                <w:rFonts w:cs="Arial"/>
                <w:sz w:val="20"/>
                <w:szCs w:val="20"/>
              </w:rPr>
              <w:t xml:space="preserve">  </w:t>
            </w:r>
          </w:p>
          <w:p w14:paraId="0501BAE5" w14:textId="586CD42F" w:rsidR="00AA51A4" w:rsidRPr="00C34027" w:rsidRDefault="00DA4B31" w:rsidP="0069501F">
            <w:pPr>
              <w:rPr>
                <w:rFonts w:cs="Arial"/>
                <w:sz w:val="20"/>
                <w:szCs w:val="20"/>
              </w:rPr>
            </w:pPr>
            <w:r>
              <w:rPr>
                <w:rFonts w:cs="Arial"/>
                <w:sz w:val="20"/>
                <w:szCs w:val="20"/>
              </w:rPr>
              <w:t>Going forward, t</w:t>
            </w:r>
            <w:r w:rsidRPr="00DA4B31">
              <w:rPr>
                <w:rFonts w:cs="Arial"/>
                <w:sz w:val="20"/>
                <w:szCs w:val="20"/>
              </w:rPr>
              <w:t xml:space="preserve">he Board </w:t>
            </w:r>
            <w:r>
              <w:rPr>
                <w:rFonts w:cs="Arial"/>
                <w:sz w:val="20"/>
                <w:szCs w:val="20"/>
              </w:rPr>
              <w:t xml:space="preserve">will </w:t>
            </w:r>
            <w:r w:rsidRPr="00DA4B31">
              <w:rPr>
                <w:rFonts w:cs="Arial"/>
                <w:sz w:val="20"/>
                <w:szCs w:val="20"/>
              </w:rPr>
              <w:t>consider risk</w:t>
            </w:r>
            <w:r>
              <w:rPr>
                <w:rFonts w:cs="Arial"/>
                <w:sz w:val="20"/>
                <w:szCs w:val="20"/>
              </w:rPr>
              <w:t>s</w:t>
            </w:r>
            <w:r w:rsidRPr="00DA4B31">
              <w:rPr>
                <w:rFonts w:cs="Arial"/>
                <w:sz w:val="20"/>
                <w:szCs w:val="20"/>
              </w:rPr>
              <w:t xml:space="preserve"> to the business at each Board meeting and via its standing committees; The Audit </w:t>
            </w:r>
            <w:r w:rsidR="006329DA">
              <w:rPr>
                <w:rFonts w:cs="Arial"/>
                <w:sz w:val="20"/>
                <w:szCs w:val="20"/>
              </w:rPr>
              <w:t xml:space="preserve">&amp; Risk </w:t>
            </w:r>
            <w:r w:rsidRPr="00DA4B31">
              <w:rPr>
                <w:rFonts w:cs="Arial"/>
                <w:sz w:val="20"/>
                <w:szCs w:val="20"/>
              </w:rPr>
              <w:t>Committee, Remuneration Committee</w:t>
            </w:r>
            <w:r w:rsidR="00007A72">
              <w:rPr>
                <w:rFonts w:cs="Arial"/>
                <w:sz w:val="20"/>
                <w:szCs w:val="20"/>
              </w:rPr>
              <w:t xml:space="preserve"> and</w:t>
            </w:r>
            <w:r w:rsidRPr="00DA4B31">
              <w:rPr>
                <w:rFonts w:cs="Arial"/>
                <w:sz w:val="20"/>
                <w:szCs w:val="20"/>
              </w:rPr>
              <w:t xml:space="preserve"> Nomination Committee.</w:t>
            </w:r>
          </w:p>
        </w:tc>
        <w:tc>
          <w:tcPr>
            <w:tcW w:w="1656" w:type="dxa"/>
          </w:tcPr>
          <w:p w14:paraId="1EA6C1B6" w14:textId="77777777" w:rsidR="006E6CA1" w:rsidRDefault="006E6CA1" w:rsidP="0069501F">
            <w:pPr>
              <w:rPr>
                <w:rFonts w:cs="Arial"/>
                <w:sz w:val="20"/>
                <w:szCs w:val="20"/>
              </w:rPr>
            </w:pPr>
          </w:p>
          <w:p w14:paraId="601F5AA7" w14:textId="77777777" w:rsidR="006E6CA1" w:rsidRDefault="006E6CA1" w:rsidP="0069501F">
            <w:pPr>
              <w:rPr>
                <w:rFonts w:cs="Arial"/>
                <w:sz w:val="20"/>
                <w:szCs w:val="20"/>
              </w:rPr>
            </w:pPr>
          </w:p>
          <w:p w14:paraId="0A2DCB0A" w14:textId="34D3ADD4" w:rsidR="00AA51A4" w:rsidRDefault="00DA4B31" w:rsidP="0069501F">
            <w:pPr>
              <w:rPr>
                <w:rFonts w:cs="Arial"/>
                <w:sz w:val="20"/>
                <w:szCs w:val="20"/>
              </w:rPr>
            </w:pPr>
            <w:r>
              <w:rPr>
                <w:rFonts w:cs="Arial"/>
                <w:sz w:val="20"/>
                <w:szCs w:val="20"/>
              </w:rPr>
              <w:t>Admission Document, Part</w:t>
            </w:r>
            <w:r w:rsidR="00007A72">
              <w:rPr>
                <w:rFonts w:cs="Arial"/>
                <w:sz w:val="20"/>
                <w:szCs w:val="20"/>
              </w:rPr>
              <w:t>s II and</w:t>
            </w:r>
            <w:r>
              <w:rPr>
                <w:rFonts w:cs="Arial"/>
                <w:sz w:val="20"/>
                <w:szCs w:val="20"/>
              </w:rPr>
              <w:t xml:space="preserve"> II</w:t>
            </w:r>
            <w:r w:rsidR="00007A72">
              <w:rPr>
                <w:rFonts w:cs="Arial"/>
                <w:sz w:val="20"/>
                <w:szCs w:val="20"/>
              </w:rPr>
              <w:t>I</w:t>
            </w:r>
          </w:p>
        </w:tc>
      </w:tr>
      <w:tr w:rsidR="00AA51A4" w:rsidRPr="00C34027" w14:paraId="0A314B39" w14:textId="19D2F75B" w:rsidTr="00AA51A4">
        <w:trPr>
          <w:trHeight w:val="920"/>
        </w:trPr>
        <w:tc>
          <w:tcPr>
            <w:tcW w:w="2405" w:type="dxa"/>
          </w:tcPr>
          <w:p w14:paraId="15480DAD" w14:textId="77777777" w:rsidR="00007A72" w:rsidRPr="00087C1E" w:rsidRDefault="00AA51A4" w:rsidP="0069501F">
            <w:pPr>
              <w:rPr>
                <w:rFonts w:cs="Arial"/>
                <w:b/>
                <w:bCs/>
                <w:sz w:val="20"/>
                <w:szCs w:val="20"/>
              </w:rPr>
            </w:pPr>
            <w:r w:rsidRPr="00087C1E">
              <w:rPr>
                <w:rFonts w:cs="Arial"/>
                <w:b/>
                <w:bCs/>
                <w:sz w:val="20"/>
                <w:szCs w:val="20"/>
              </w:rPr>
              <w:t>Principle 6</w:t>
            </w:r>
          </w:p>
          <w:p w14:paraId="71D040A9" w14:textId="7AAED073" w:rsidR="00AA51A4" w:rsidRPr="00C34027" w:rsidRDefault="00007A72" w:rsidP="0069501F">
            <w:pPr>
              <w:rPr>
                <w:rFonts w:cs="Arial"/>
                <w:sz w:val="20"/>
                <w:szCs w:val="20"/>
              </w:rPr>
            </w:pPr>
            <w:r>
              <w:rPr>
                <w:rFonts w:cs="Arial"/>
                <w:sz w:val="20"/>
                <w:szCs w:val="20"/>
              </w:rPr>
              <w:t>E</w:t>
            </w:r>
            <w:r w:rsidR="00AA51A4" w:rsidRPr="00087C1E">
              <w:rPr>
                <w:rFonts w:cs="Arial"/>
                <w:sz w:val="20"/>
                <w:szCs w:val="20"/>
              </w:rPr>
              <w:t>stablish and maintain the board as a well-functioning, balanced team led by the chair.</w:t>
            </w:r>
          </w:p>
        </w:tc>
        <w:tc>
          <w:tcPr>
            <w:tcW w:w="1317" w:type="dxa"/>
          </w:tcPr>
          <w:p w14:paraId="260961E5" w14:textId="57A6201C" w:rsidR="00AA51A4" w:rsidRDefault="006E6CA1" w:rsidP="0069501F">
            <w:pPr>
              <w:rPr>
                <w:rFonts w:cs="Arial"/>
                <w:sz w:val="20"/>
                <w:szCs w:val="20"/>
              </w:rPr>
            </w:pPr>
            <w:r>
              <w:rPr>
                <w:rFonts w:cs="Arial"/>
                <w:sz w:val="20"/>
                <w:szCs w:val="20"/>
              </w:rPr>
              <w:t>Compliant</w:t>
            </w:r>
          </w:p>
        </w:tc>
        <w:tc>
          <w:tcPr>
            <w:tcW w:w="3503" w:type="dxa"/>
          </w:tcPr>
          <w:p w14:paraId="00CE6CD1" w14:textId="4B86824F" w:rsidR="00AA51A4" w:rsidRPr="00C34027" w:rsidRDefault="006E6CA1" w:rsidP="00B6744F">
            <w:pPr>
              <w:rPr>
                <w:rFonts w:cs="Arial"/>
                <w:sz w:val="20"/>
                <w:szCs w:val="20"/>
              </w:rPr>
            </w:pPr>
            <w:r>
              <w:rPr>
                <w:rFonts w:cs="Arial"/>
                <w:sz w:val="20"/>
                <w:szCs w:val="20"/>
              </w:rPr>
              <w:t xml:space="preserve">Appointments </w:t>
            </w:r>
            <w:r w:rsidR="00007A72">
              <w:rPr>
                <w:rFonts w:cs="Arial"/>
                <w:sz w:val="20"/>
                <w:szCs w:val="20"/>
              </w:rPr>
              <w:t>of</w:t>
            </w:r>
            <w:r>
              <w:rPr>
                <w:rFonts w:cs="Arial"/>
                <w:sz w:val="20"/>
                <w:szCs w:val="20"/>
              </w:rPr>
              <w:t xml:space="preserve"> </w:t>
            </w:r>
            <w:r w:rsidR="00007A72">
              <w:rPr>
                <w:rFonts w:cs="Arial"/>
                <w:sz w:val="20"/>
                <w:szCs w:val="20"/>
              </w:rPr>
              <w:t xml:space="preserve">independent </w:t>
            </w:r>
            <w:proofErr w:type="spellStart"/>
            <w:proofErr w:type="gramStart"/>
            <w:r w:rsidR="00F40683">
              <w:rPr>
                <w:rFonts w:cs="Arial"/>
                <w:sz w:val="20"/>
                <w:szCs w:val="20"/>
              </w:rPr>
              <w:t>N</w:t>
            </w:r>
            <w:r>
              <w:rPr>
                <w:rFonts w:cs="Arial"/>
                <w:sz w:val="20"/>
                <w:szCs w:val="20"/>
              </w:rPr>
              <w:t xml:space="preserve">on </w:t>
            </w:r>
            <w:r w:rsidR="00F40683">
              <w:rPr>
                <w:rFonts w:cs="Arial"/>
                <w:sz w:val="20"/>
                <w:szCs w:val="20"/>
              </w:rPr>
              <w:t>E</w:t>
            </w:r>
            <w:r>
              <w:rPr>
                <w:rFonts w:cs="Arial"/>
                <w:sz w:val="20"/>
                <w:szCs w:val="20"/>
              </w:rPr>
              <w:t>xecutive</w:t>
            </w:r>
            <w:proofErr w:type="spellEnd"/>
            <w:proofErr w:type="gramEnd"/>
            <w:r w:rsidR="00F40683">
              <w:rPr>
                <w:rFonts w:cs="Arial"/>
                <w:sz w:val="20"/>
                <w:szCs w:val="20"/>
              </w:rPr>
              <w:t xml:space="preserve"> </w:t>
            </w:r>
            <w:r w:rsidR="004129CD">
              <w:rPr>
                <w:rFonts w:cs="Arial"/>
                <w:sz w:val="20"/>
                <w:szCs w:val="20"/>
              </w:rPr>
              <w:t>Directors</w:t>
            </w:r>
            <w:r>
              <w:rPr>
                <w:rFonts w:cs="Arial"/>
                <w:sz w:val="20"/>
                <w:szCs w:val="20"/>
              </w:rPr>
              <w:t xml:space="preserve"> to the Board (including an experienced Chair) have been made </w:t>
            </w:r>
            <w:r w:rsidR="00007A72">
              <w:rPr>
                <w:rFonts w:cs="Arial"/>
                <w:sz w:val="20"/>
                <w:szCs w:val="20"/>
              </w:rPr>
              <w:t>prior to</w:t>
            </w:r>
            <w:r>
              <w:rPr>
                <w:rFonts w:cs="Arial"/>
                <w:sz w:val="20"/>
                <w:szCs w:val="20"/>
              </w:rPr>
              <w:t xml:space="preserve"> Admission. Together with the </w:t>
            </w:r>
            <w:r w:rsidR="001E68FD">
              <w:rPr>
                <w:rFonts w:cs="Arial"/>
                <w:sz w:val="20"/>
                <w:szCs w:val="20"/>
              </w:rPr>
              <w:t>E</w:t>
            </w:r>
            <w:r>
              <w:rPr>
                <w:rFonts w:cs="Arial"/>
                <w:sz w:val="20"/>
                <w:szCs w:val="20"/>
              </w:rPr>
              <w:t xml:space="preserve">xecutive </w:t>
            </w:r>
            <w:r w:rsidR="001E68FD">
              <w:rPr>
                <w:rFonts w:cs="Arial"/>
                <w:sz w:val="20"/>
                <w:szCs w:val="20"/>
              </w:rPr>
              <w:t>D</w:t>
            </w:r>
            <w:r>
              <w:rPr>
                <w:rFonts w:cs="Arial"/>
                <w:sz w:val="20"/>
                <w:szCs w:val="20"/>
              </w:rPr>
              <w:t>irectors, the Board comprises a well</w:t>
            </w:r>
            <w:r w:rsidR="00AB3DEF">
              <w:rPr>
                <w:rFonts w:cs="Arial"/>
                <w:sz w:val="20"/>
                <w:szCs w:val="20"/>
              </w:rPr>
              <w:t>-</w:t>
            </w:r>
            <w:r>
              <w:rPr>
                <w:rFonts w:cs="Arial"/>
                <w:sz w:val="20"/>
                <w:szCs w:val="20"/>
              </w:rPr>
              <w:t xml:space="preserve">functioning </w:t>
            </w:r>
            <w:r w:rsidR="00AB3DEF">
              <w:rPr>
                <w:rFonts w:cs="Arial"/>
                <w:sz w:val="20"/>
                <w:szCs w:val="20"/>
              </w:rPr>
              <w:t xml:space="preserve">and </w:t>
            </w:r>
            <w:r>
              <w:rPr>
                <w:rFonts w:cs="Arial"/>
                <w:sz w:val="20"/>
                <w:szCs w:val="20"/>
              </w:rPr>
              <w:t xml:space="preserve">balanced team led by the </w:t>
            </w:r>
            <w:r w:rsidR="00AB3DEF">
              <w:rPr>
                <w:rFonts w:cs="Arial"/>
                <w:sz w:val="20"/>
                <w:szCs w:val="20"/>
              </w:rPr>
              <w:t>C</w:t>
            </w:r>
            <w:r>
              <w:rPr>
                <w:rFonts w:cs="Arial"/>
                <w:sz w:val="20"/>
                <w:szCs w:val="20"/>
              </w:rPr>
              <w:t>hair.</w:t>
            </w:r>
            <w:r w:rsidR="00007A72">
              <w:rPr>
                <w:rFonts w:cs="Arial"/>
                <w:sz w:val="20"/>
                <w:szCs w:val="20"/>
              </w:rPr>
              <w:t xml:space="preserve"> The </w:t>
            </w:r>
            <w:r w:rsidR="00CD269A">
              <w:rPr>
                <w:rFonts w:cs="Arial"/>
                <w:sz w:val="20"/>
                <w:szCs w:val="20"/>
              </w:rPr>
              <w:t xml:space="preserve">Group </w:t>
            </w:r>
            <w:r w:rsidR="00007A72">
              <w:rPr>
                <w:rFonts w:cs="Arial"/>
                <w:sz w:val="20"/>
                <w:szCs w:val="20"/>
              </w:rPr>
              <w:t xml:space="preserve">has three independent </w:t>
            </w:r>
            <w:r w:rsidR="00AB3DEF">
              <w:rPr>
                <w:rFonts w:cs="Arial"/>
                <w:sz w:val="20"/>
                <w:szCs w:val="20"/>
              </w:rPr>
              <w:t>N</w:t>
            </w:r>
            <w:r w:rsidR="00007A72">
              <w:rPr>
                <w:rFonts w:cs="Arial"/>
                <w:sz w:val="20"/>
                <w:szCs w:val="20"/>
              </w:rPr>
              <w:t>on-</w:t>
            </w:r>
            <w:r w:rsidR="00AB3DEF">
              <w:rPr>
                <w:rFonts w:cs="Arial"/>
                <w:sz w:val="20"/>
                <w:szCs w:val="20"/>
              </w:rPr>
              <w:t>E</w:t>
            </w:r>
            <w:r w:rsidR="00007A72">
              <w:rPr>
                <w:rFonts w:cs="Arial"/>
                <w:sz w:val="20"/>
                <w:szCs w:val="20"/>
              </w:rPr>
              <w:t xml:space="preserve">xecutive </w:t>
            </w:r>
            <w:r w:rsidR="00AC028A">
              <w:rPr>
                <w:rFonts w:cs="Arial"/>
                <w:sz w:val="20"/>
                <w:szCs w:val="20"/>
              </w:rPr>
              <w:t>D</w:t>
            </w:r>
            <w:r w:rsidR="00007A72">
              <w:rPr>
                <w:rFonts w:cs="Arial"/>
                <w:sz w:val="20"/>
                <w:szCs w:val="20"/>
              </w:rPr>
              <w:t>irectors</w:t>
            </w:r>
            <w:r w:rsidR="006A0198">
              <w:rPr>
                <w:rFonts w:cs="Arial"/>
                <w:sz w:val="20"/>
                <w:szCs w:val="20"/>
              </w:rPr>
              <w:t xml:space="preserve"> who comprise the members of t</w:t>
            </w:r>
            <w:r w:rsidR="006A0198" w:rsidRPr="006A0198">
              <w:rPr>
                <w:rFonts w:cs="Arial"/>
                <w:sz w:val="20"/>
                <w:szCs w:val="20"/>
              </w:rPr>
              <w:t xml:space="preserve">he Audit </w:t>
            </w:r>
            <w:r w:rsidR="006A0198">
              <w:rPr>
                <w:rFonts w:cs="Arial"/>
                <w:sz w:val="20"/>
                <w:szCs w:val="20"/>
              </w:rPr>
              <w:t xml:space="preserve">&amp; Risk </w:t>
            </w:r>
            <w:r w:rsidR="006A0198" w:rsidRPr="006A0198">
              <w:rPr>
                <w:rFonts w:cs="Arial"/>
                <w:sz w:val="20"/>
                <w:szCs w:val="20"/>
              </w:rPr>
              <w:t>Committee, Remuneration Committee and Nomination Committee</w:t>
            </w:r>
            <w:r w:rsidR="006A0198">
              <w:rPr>
                <w:rFonts w:cs="Arial"/>
                <w:sz w:val="20"/>
                <w:szCs w:val="20"/>
              </w:rPr>
              <w:t>.</w:t>
            </w:r>
          </w:p>
        </w:tc>
        <w:tc>
          <w:tcPr>
            <w:tcW w:w="1656" w:type="dxa"/>
          </w:tcPr>
          <w:p w14:paraId="49C1F67A" w14:textId="77777777" w:rsidR="005D7A66" w:rsidRPr="005D7A66" w:rsidRDefault="005D7A66" w:rsidP="005D7A66">
            <w:pPr>
              <w:rPr>
                <w:rFonts w:cs="Arial"/>
                <w:sz w:val="20"/>
                <w:szCs w:val="20"/>
              </w:rPr>
            </w:pPr>
          </w:p>
          <w:p w14:paraId="4D6824CA" w14:textId="3FCC1FCD" w:rsidR="00AA51A4" w:rsidRDefault="005D7A66" w:rsidP="005D7A66">
            <w:pPr>
              <w:rPr>
                <w:rFonts w:cs="Arial"/>
                <w:sz w:val="20"/>
                <w:szCs w:val="20"/>
              </w:rPr>
            </w:pPr>
            <w:r w:rsidRPr="005D7A66">
              <w:rPr>
                <w:rFonts w:cs="Arial"/>
                <w:sz w:val="20"/>
                <w:szCs w:val="20"/>
              </w:rPr>
              <w:t>Admission Document, Part II</w:t>
            </w:r>
          </w:p>
        </w:tc>
      </w:tr>
      <w:tr w:rsidR="00AA51A4" w:rsidRPr="00C34027" w14:paraId="69753078" w14:textId="2F584535" w:rsidTr="00AA51A4">
        <w:trPr>
          <w:trHeight w:val="983"/>
        </w:trPr>
        <w:tc>
          <w:tcPr>
            <w:tcW w:w="2405" w:type="dxa"/>
          </w:tcPr>
          <w:p w14:paraId="264E335A" w14:textId="77777777" w:rsidR="00007A72" w:rsidRPr="00087C1E" w:rsidRDefault="00AA51A4" w:rsidP="0069501F">
            <w:pPr>
              <w:rPr>
                <w:rFonts w:cs="Arial"/>
                <w:b/>
                <w:bCs/>
                <w:sz w:val="20"/>
                <w:szCs w:val="20"/>
              </w:rPr>
            </w:pPr>
            <w:r w:rsidRPr="00087C1E">
              <w:rPr>
                <w:rFonts w:cs="Arial"/>
                <w:b/>
                <w:bCs/>
                <w:sz w:val="20"/>
                <w:szCs w:val="20"/>
              </w:rPr>
              <w:t>Principle 7</w:t>
            </w:r>
          </w:p>
          <w:p w14:paraId="201F6D27" w14:textId="0D52604A" w:rsidR="00AA51A4" w:rsidRPr="00C34027" w:rsidRDefault="00007A72" w:rsidP="0069501F">
            <w:pPr>
              <w:rPr>
                <w:rFonts w:cs="Arial"/>
                <w:sz w:val="20"/>
                <w:szCs w:val="20"/>
              </w:rPr>
            </w:pPr>
            <w:r>
              <w:rPr>
                <w:rFonts w:cs="Arial"/>
                <w:sz w:val="20"/>
                <w:szCs w:val="20"/>
              </w:rPr>
              <w:t>M</w:t>
            </w:r>
            <w:r w:rsidR="00AA51A4" w:rsidRPr="00087C1E">
              <w:rPr>
                <w:rFonts w:cs="Arial"/>
                <w:sz w:val="20"/>
                <w:szCs w:val="20"/>
              </w:rPr>
              <w:t xml:space="preserve">aintain appropriate governance structures </w:t>
            </w:r>
            <w:r w:rsidR="00AA51A4" w:rsidRPr="00087C1E">
              <w:rPr>
                <w:rFonts w:cs="Arial"/>
                <w:sz w:val="20"/>
                <w:szCs w:val="20"/>
              </w:rPr>
              <w:lastRenderedPageBreak/>
              <w:t>and ensure that individually and collectively the directors have the necessary up-to-date experience, skills and capabilities. </w:t>
            </w:r>
          </w:p>
        </w:tc>
        <w:tc>
          <w:tcPr>
            <w:tcW w:w="1317" w:type="dxa"/>
          </w:tcPr>
          <w:p w14:paraId="233C7BB6" w14:textId="783D0A83" w:rsidR="00AA51A4" w:rsidRDefault="005D7A66" w:rsidP="0069501F">
            <w:pPr>
              <w:rPr>
                <w:rFonts w:cs="Arial"/>
                <w:sz w:val="20"/>
                <w:szCs w:val="20"/>
              </w:rPr>
            </w:pPr>
            <w:r>
              <w:rPr>
                <w:rFonts w:cs="Arial"/>
                <w:sz w:val="20"/>
                <w:szCs w:val="20"/>
              </w:rPr>
              <w:lastRenderedPageBreak/>
              <w:t>Compliant</w:t>
            </w:r>
          </w:p>
        </w:tc>
        <w:tc>
          <w:tcPr>
            <w:tcW w:w="3503" w:type="dxa"/>
          </w:tcPr>
          <w:p w14:paraId="42CA7E5E" w14:textId="58C0D11B" w:rsidR="005D7A66" w:rsidRDefault="005D7A66" w:rsidP="0069501F">
            <w:pPr>
              <w:rPr>
                <w:rFonts w:cs="Arial"/>
                <w:sz w:val="20"/>
                <w:szCs w:val="20"/>
              </w:rPr>
            </w:pPr>
            <w:r w:rsidRPr="005D7A66">
              <w:rPr>
                <w:rFonts w:cs="Arial"/>
                <w:sz w:val="20"/>
                <w:szCs w:val="20"/>
              </w:rPr>
              <w:t xml:space="preserve">The Board is satisfied that its current composition includes an appropriate </w:t>
            </w:r>
            <w:r w:rsidRPr="005D7A66">
              <w:rPr>
                <w:rFonts w:cs="Arial"/>
                <w:sz w:val="20"/>
                <w:szCs w:val="20"/>
              </w:rPr>
              <w:lastRenderedPageBreak/>
              <w:t>balance of skills, experience and capabilities.</w:t>
            </w:r>
          </w:p>
          <w:p w14:paraId="633755CD" w14:textId="3192F968" w:rsidR="005D7A66" w:rsidRPr="005D7A66" w:rsidRDefault="005D7A66" w:rsidP="005D7A66">
            <w:pPr>
              <w:rPr>
                <w:rFonts w:cs="Arial"/>
                <w:sz w:val="20"/>
                <w:szCs w:val="20"/>
              </w:rPr>
            </w:pPr>
            <w:r>
              <w:rPr>
                <w:rFonts w:cs="Arial"/>
                <w:sz w:val="20"/>
                <w:szCs w:val="20"/>
              </w:rPr>
              <w:t xml:space="preserve">Structures: </w:t>
            </w:r>
            <w:r w:rsidRPr="005D7A66">
              <w:rPr>
                <w:rFonts w:cs="Arial"/>
                <w:sz w:val="20"/>
                <w:szCs w:val="20"/>
              </w:rPr>
              <w:t xml:space="preserve">The Board is responsible for the Group’s overall strategic direction and management and will meet regularly to review, formulate and approve the Group’s strategy, budgets, corporate actions and oversee the Group’s progress towards its goals. The governance structure includes the boards of the holding company and its operating subsidiaries together with the following committees of </w:t>
            </w:r>
            <w:r w:rsidR="00007A72">
              <w:rPr>
                <w:rFonts w:cs="Arial"/>
                <w:sz w:val="20"/>
                <w:szCs w:val="20"/>
              </w:rPr>
              <w:t xml:space="preserve">the Group </w:t>
            </w:r>
            <w:r w:rsidRPr="005D7A66">
              <w:rPr>
                <w:rFonts w:cs="Arial"/>
                <w:sz w:val="20"/>
                <w:szCs w:val="20"/>
              </w:rPr>
              <w:t>with specific terms of reference:</w:t>
            </w:r>
          </w:p>
          <w:p w14:paraId="5CE37795" w14:textId="6E76E61E" w:rsidR="005D7A66" w:rsidRPr="005D7A66" w:rsidRDefault="005D7A66" w:rsidP="005D7A66">
            <w:pPr>
              <w:tabs>
                <w:tab w:val="left" w:pos="256"/>
              </w:tabs>
              <w:rPr>
                <w:rFonts w:cs="Arial"/>
                <w:sz w:val="20"/>
                <w:szCs w:val="20"/>
              </w:rPr>
            </w:pPr>
            <w:r w:rsidRPr="005D7A66">
              <w:rPr>
                <w:rFonts w:cs="Arial"/>
                <w:sz w:val="20"/>
                <w:szCs w:val="20"/>
              </w:rPr>
              <w:t>•</w:t>
            </w:r>
            <w:r w:rsidRPr="005D7A66">
              <w:rPr>
                <w:rFonts w:cs="Arial"/>
                <w:sz w:val="20"/>
                <w:szCs w:val="20"/>
              </w:rPr>
              <w:tab/>
              <w:t xml:space="preserve">Audit and </w:t>
            </w:r>
            <w:proofErr w:type="gramStart"/>
            <w:r w:rsidR="002646A7">
              <w:rPr>
                <w:rFonts w:cs="Arial"/>
                <w:sz w:val="20"/>
                <w:szCs w:val="20"/>
              </w:rPr>
              <w:t>R</w:t>
            </w:r>
            <w:r w:rsidRPr="005D7A66">
              <w:rPr>
                <w:rFonts w:cs="Arial"/>
                <w:sz w:val="20"/>
                <w:szCs w:val="20"/>
              </w:rPr>
              <w:t>isk;</w:t>
            </w:r>
            <w:proofErr w:type="gramEnd"/>
          </w:p>
          <w:p w14:paraId="1D6F6E5D" w14:textId="570EC4A8" w:rsidR="005D7A66" w:rsidRPr="005D7A66" w:rsidRDefault="005D7A66" w:rsidP="005D7A66">
            <w:pPr>
              <w:tabs>
                <w:tab w:val="left" w:pos="256"/>
              </w:tabs>
              <w:rPr>
                <w:rFonts w:cs="Arial"/>
                <w:sz w:val="20"/>
                <w:szCs w:val="20"/>
              </w:rPr>
            </w:pPr>
            <w:r w:rsidRPr="005D7A66">
              <w:rPr>
                <w:rFonts w:cs="Arial"/>
                <w:sz w:val="20"/>
                <w:szCs w:val="20"/>
              </w:rPr>
              <w:t>•</w:t>
            </w:r>
            <w:r w:rsidRPr="005D7A66">
              <w:rPr>
                <w:rFonts w:cs="Arial"/>
                <w:sz w:val="20"/>
                <w:szCs w:val="20"/>
              </w:rPr>
              <w:tab/>
              <w:t>Remuneration;</w:t>
            </w:r>
            <w:r w:rsidR="00007A72">
              <w:rPr>
                <w:rFonts w:cs="Arial"/>
                <w:sz w:val="20"/>
                <w:szCs w:val="20"/>
              </w:rPr>
              <w:t xml:space="preserve"> and</w:t>
            </w:r>
          </w:p>
          <w:p w14:paraId="5FA2D7B8" w14:textId="77777777" w:rsidR="005D7A66" w:rsidRPr="005D7A66" w:rsidRDefault="005D7A66" w:rsidP="005D7A66">
            <w:pPr>
              <w:tabs>
                <w:tab w:val="left" w:pos="256"/>
              </w:tabs>
              <w:rPr>
                <w:rFonts w:cs="Arial"/>
                <w:sz w:val="20"/>
                <w:szCs w:val="20"/>
              </w:rPr>
            </w:pPr>
            <w:r w:rsidRPr="005D7A66">
              <w:rPr>
                <w:rFonts w:cs="Arial"/>
                <w:sz w:val="20"/>
                <w:szCs w:val="20"/>
              </w:rPr>
              <w:t>•</w:t>
            </w:r>
            <w:r w:rsidRPr="005D7A66">
              <w:rPr>
                <w:rFonts w:cs="Arial"/>
                <w:sz w:val="20"/>
                <w:szCs w:val="20"/>
              </w:rPr>
              <w:tab/>
              <w:t>Nomination.</w:t>
            </w:r>
          </w:p>
          <w:p w14:paraId="117E9634" w14:textId="51DE94AB" w:rsidR="005D7A66" w:rsidRDefault="005D7A66" w:rsidP="005D7A66">
            <w:pPr>
              <w:rPr>
                <w:rFonts w:cs="Arial"/>
                <w:sz w:val="20"/>
                <w:szCs w:val="20"/>
              </w:rPr>
            </w:pPr>
            <w:r w:rsidRPr="005D7A66">
              <w:rPr>
                <w:rFonts w:cs="Arial"/>
                <w:sz w:val="20"/>
                <w:szCs w:val="20"/>
              </w:rPr>
              <w:t xml:space="preserve">The Board has a </w:t>
            </w:r>
            <w:r w:rsidR="00E674CD">
              <w:rPr>
                <w:rFonts w:cs="Arial"/>
                <w:sz w:val="20"/>
                <w:szCs w:val="20"/>
              </w:rPr>
              <w:t xml:space="preserve">formal </w:t>
            </w:r>
            <w:r w:rsidRPr="005D7A66">
              <w:rPr>
                <w:rFonts w:cs="Arial"/>
                <w:sz w:val="20"/>
                <w:szCs w:val="20"/>
              </w:rPr>
              <w:t xml:space="preserve">schedule of </w:t>
            </w:r>
            <w:r w:rsidR="00213909" w:rsidRPr="005D7A66">
              <w:rPr>
                <w:rFonts w:cs="Arial"/>
                <w:sz w:val="20"/>
                <w:szCs w:val="20"/>
              </w:rPr>
              <w:t>Reserved Matters for the Board</w:t>
            </w:r>
            <w:r w:rsidR="00213909">
              <w:rPr>
                <w:rFonts w:cs="Arial"/>
                <w:sz w:val="20"/>
                <w:szCs w:val="20"/>
              </w:rPr>
              <w:t xml:space="preserve"> </w:t>
            </w:r>
            <w:r w:rsidR="00213909" w:rsidRPr="005D7A66">
              <w:rPr>
                <w:rFonts w:cs="Arial"/>
                <w:sz w:val="20"/>
                <w:szCs w:val="20"/>
              </w:rPr>
              <w:t xml:space="preserve">which is regularly reviewed in line with the growth of the business.  </w:t>
            </w:r>
            <w:r w:rsidR="00E823E8">
              <w:rPr>
                <w:rFonts w:cs="Arial"/>
                <w:sz w:val="20"/>
                <w:szCs w:val="20"/>
              </w:rPr>
              <w:t xml:space="preserve">This </w:t>
            </w:r>
            <w:r w:rsidRPr="005D7A66">
              <w:rPr>
                <w:rFonts w:cs="Arial"/>
                <w:sz w:val="20"/>
                <w:szCs w:val="20"/>
              </w:rPr>
              <w:t>cover</w:t>
            </w:r>
            <w:r w:rsidR="00E823E8">
              <w:rPr>
                <w:rFonts w:cs="Arial"/>
                <w:sz w:val="20"/>
                <w:szCs w:val="20"/>
              </w:rPr>
              <w:t>s</w:t>
            </w:r>
            <w:r w:rsidRPr="005D7A66">
              <w:rPr>
                <w:rFonts w:cs="Arial"/>
                <w:sz w:val="20"/>
                <w:szCs w:val="20"/>
              </w:rPr>
              <w:t xml:space="preserve"> business, financial and operational matters </w:t>
            </w:r>
            <w:r w:rsidR="00BB5119">
              <w:rPr>
                <w:rFonts w:cs="Arial"/>
                <w:sz w:val="20"/>
                <w:szCs w:val="20"/>
              </w:rPr>
              <w:t xml:space="preserve">to </w:t>
            </w:r>
            <w:r w:rsidRPr="005D7A66">
              <w:rPr>
                <w:rFonts w:cs="Arial"/>
                <w:sz w:val="20"/>
                <w:szCs w:val="20"/>
              </w:rPr>
              <w:t>ensur</w:t>
            </w:r>
            <w:r w:rsidR="00BB5119">
              <w:rPr>
                <w:rFonts w:cs="Arial"/>
                <w:sz w:val="20"/>
                <w:szCs w:val="20"/>
              </w:rPr>
              <w:t>e</w:t>
            </w:r>
            <w:r w:rsidRPr="005D7A66">
              <w:rPr>
                <w:rFonts w:cs="Arial"/>
                <w:sz w:val="20"/>
                <w:szCs w:val="20"/>
              </w:rPr>
              <w:t xml:space="preserve"> all areas of Board responsibility are addressed. </w:t>
            </w:r>
            <w:r w:rsidR="006A0198">
              <w:rPr>
                <w:rFonts w:cs="Arial"/>
                <w:sz w:val="20"/>
                <w:szCs w:val="20"/>
              </w:rPr>
              <w:t>Following Admission, t</w:t>
            </w:r>
            <w:r w:rsidRPr="005D7A66">
              <w:rPr>
                <w:rFonts w:cs="Arial"/>
                <w:sz w:val="20"/>
                <w:szCs w:val="20"/>
              </w:rPr>
              <w:t xml:space="preserve">he Chair, supported by the Company Secretary, </w:t>
            </w:r>
            <w:r w:rsidR="006A0198">
              <w:rPr>
                <w:rFonts w:cs="Arial"/>
                <w:sz w:val="20"/>
                <w:szCs w:val="20"/>
              </w:rPr>
              <w:t>will be</w:t>
            </w:r>
            <w:r w:rsidRPr="005D7A66">
              <w:rPr>
                <w:rFonts w:cs="Arial"/>
                <w:sz w:val="20"/>
                <w:szCs w:val="20"/>
              </w:rPr>
              <w:t xml:space="preserve"> responsible for ensuring the Directors receive accurate and timely information. The Company Secretary compiles the Board papers which are circulated to Directors in advance of meetings. The Company Secretary prepares and provides minutes of each </w:t>
            </w:r>
            <w:proofErr w:type="gramStart"/>
            <w:r w:rsidRPr="005D7A66">
              <w:rPr>
                <w:rFonts w:cs="Arial"/>
                <w:sz w:val="20"/>
                <w:szCs w:val="20"/>
              </w:rPr>
              <w:t>meeting</w:t>
            </w:r>
            <w:proofErr w:type="gramEnd"/>
            <w:r w:rsidRPr="005D7A66">
              <w:rPr>
                <w:rFonts w:cs="Arial"/>
                <w:sz w:val="20"/>
                <w:szCs w:val="20"/>
              </w:rPr>
              <w:t xml:space="preserve"> and every Director is aware of the right to formally minute any concerns.</w:t>
            </w:r>
          </w:p>
          <w:p w14:paraId="05214C35" w14:textId="77777777" w:rsidR="00AA51A4" w:rsidRPr="00C34027" w:rsidRDefault="00AA51A4" w:rsidP="005D7A66">
            <w:pPr>
              <w:rPr>
                <w:rFonts w:cs="Arial"/>
                <w:sz w:val="20"/>
                <w:szCs w:val="20"/>
              </w:rPr>
            </w:pPr>
          </w:p>
        </w:tc>
        <w:tc>
          <w:tcPr>
            <w:tcW w:w="1656" w:type="dxa"/>
          </w:tcPr>
          <w:p w14:paraId="6863C457" w14:textId="272C2889" w:rsidR="00AA51A4" w:rsidRDefault="005D7A66" w:rsidP="0069501F">
            <w:pPr>
              <w:rPr>
                <w:rFonts w:cs="Arial"/>
                <w:sz w:val="20"/>
                <w:szCs w:val="20"/>
              </w:rPr>
            </w:pPr>
            <w:r w:rsidRPr="005D7A66">
              <w:rPr>
                <w:rFonts w:cs="Arial"/>
                <w:sz w:val="20"/>
                <w:szCs w:val="20"/>
              </w:rPr>
              <w:lastRenderedPageBreak/>
              <w:t>Admission Document, Part II</w:t>
            </w:r>
          </w:p>
        </w:tc>
      </w:tr>
      <w:tr w:rsidR="00AA51A4" w:rsidRPr="00C34027" w14:paraId="07EC6E2D" w14:textId="56701F63" w:rsidTr="00AA51A4">
        <w:trPr>
          <w:trHeight w:val="932"/>
        </w:trPr>
        <w:tc>
          <w:tcPr>
            <w:tcW w:w="2405" w:type="dxa"/>
          </w:tcPr>
          <w:p w14:paraId="1104D92E" w14:textId="77777777" w:rsidR="00007A72" w:rsidRPr="00087C1E" w:rsidRDefault="00AA51A4" w:rsidP="0069501F">
            <w:pPr>
              <w:rPr>
                <w:rFonts w:cs="Arial"/>
                <w:b/>
                <w:bCs/>
                <w:sz w:val="20"/>
                <w:szCs w:val="20"/>
              </w:rPr>
            </w:pPr>
            <w:r w:rsidRPr="00087C1E">
              <w:rPr>
                <w:rFonts w:cs="Arial"/>
                <w:b/>
                <w:bCs/>
                <w:sz w:val="20"/>
                <w:szCs w:val="20"/>
              </w:rPr>
              <w:t>Principle 8</w:t>
            </w:r>
          </w:p>
          <w:p w14:paraId="4FD15F2A" w14:textId="62F05DCB" w:rsidR="00AA51A4" w:rsidRPr="00C34027" w:rsidRDefault="00007A72" w:rsidP="0069501F">
            <w:pPr>
              <w:rPr>
                <w:rFonts w:cs="Arial"/>
                <w:sz w:val="20"/>
                <w:szCs w:val="20"/>
              </w:rPr>
            </w:pPr>
            <w:r>
              <w:rPr>
                <w:rFonts w:cs="Arial"/>
                <w:sz w:val="20"/>
                <w:szCs w:val="20"/>
              </w:rPr>
              <w:t>E</w:t>
            </w:r>
            <w:r w:rsidR="00AA51A4" w:rsidRPr="00087C1E">
              <w:rPr>
                <w:rFonts w:cs="Arial"/>
                <w:sz w:val="20"/>
                <w:szCs w:val="20"/>
              </w:rPr>
              <w:t>valuate board performance based on clear and relevant objectives, seeking continuous improvement.</w:t>
            </w:r>
          </w:p>
        </w:tc>
        <w:tc>
          <w:tcPr>
            <w:tcW w:w="1317" w:type="dxa"/>
          </w:tcPr>
          <w:p w14:paraId="011DDC09" w14:textId="2EF71C51" w:rsidR="00AA51A4" w:rsidRDefault="005D7A66" w:rsidP="0069501F">
            <w:pPr>
              <w:rPr>
                <w:rFonts w:cs="Arial"/>
                <w:sz w:val="20"/>
                <w:szCs w:val="20"/>
              </w:rPr>
            </w:pPr>
            <w:r>
              <w:rPr>
                <w:rFonts w:cs="Arial"/>
                <w:sz w:val="20"/>
                <w:szCs w:val="20"/>
              </w:rPr>
              <w:t>Compliant</w:t>
            </w:r>
          </w:p>
        </w:tc>
        <w:tc>
          <w:tcPr>
            <w:tcW w:w="3503" w:type="dxa"/>
          </w:tcPr>
          <w:p w14:paraId="3926287F" w14:textId="4EC407B9" w:rsidR="00AA51A4" w:rsidRPr="00C34027" w:rsidRDefault="005D7A66" w:rsidP="005D7A66">
            <w:pPr>
              <w:rPr>
                <w:rFonts w:cs="Arial"/>
                <w:sz w:val="20"/>
                <w:szCs w:val="20"/>
              </w:rPr>
            </w:pPr>
            <w:r>
              <w:rPr>
                <w:rFonts w:cs="Arial"/>
                <w:sz w:val="20"/>
                <w:szCs w:val="20"/>
              </w:rPr>
              <w:t xml:space="preserve">The Board has been enlarged by the appointment of </w:t>
            </w:r>
            <w:r w:rsidR="00007A72">
              <w:rPr>
                <w:rFonts w:cs="Arial"/>
                <w:sz w:val="20"/>
                <w:szCs w:val="20"/>
              </w:rPr>
              <w:t xml:space="preserve">three independent </w:t>
            </w:r>
            <w:r w:rsidR="00AC028A">
              <w:rPr>
                <w:rFonts w:cs="Arial"/>
                <w:sz w:val="20"/>
                <w:szCs w:val="20"/>
              </w:rPr>
              <w:t>N</w:t>
            </w:r>
            <w:r>
              <w:rPr>
                <w:rFonts w:cs="Arial"/>
                <w:sz w:val="20"/>
                <w:szCs w:val="20"/>
              </w:rPr>
              <w:t>on</w:t>
            </w:r>
            <w:r w:rsidR="00007A72">
              <w:rPr>
                <w:rFonts w:cs="Arial"/>
                <w:sz w:val="20"/>
                <w:szCs w:val="20"/>
              </w:rPr>
              <w:t>-</w:t>
            </w:r>
            <w:r w:rsidR="00AC028A">
              <w:rPr>
                <w:rFonts w:cs="Arial"/>
                <w:sz w:val="20"/>
                <w:szCs w:val="20"/>
              </w:rPr>
              <w:t>E</w:t>
            </w:r>
            <w:r>
              <w:rPr>
                <w:rFonts w:cs="Arial"/>
                <w:sz w:val="20"/>
                <w:szCs w:val="20"/>
              </w:rPr>
              <w:t>xecutive</w:t>
            </w:r>
            <w:r w:rsidR="00007A72">
              <w:rPr>
                <w:rFonts w:cs="Arial"/>
                <w:sz w:val="20"/>
                <w:szCs w:val="20"/>
              </w:rPr>
              <w:t xml:space="preserve"> </w:t>
            </w:r>
            <w:r w:rsidR="00AC028A">
              <w:rPr>
                <w:rFonts w:cs="Arial"/>
                <w:sz w:val="20"/>
                <w:szCs w:val="20"/>
              </w:rPr>
              <w:t>D</w:t>
            </w:r>
            <w:r w:rsidR="00007A72">
              <w:rPr>
                <w:rFonts w:cs="Arial"/>
                <w:sz w:val="20"/>
                <w:szCs w:val="20"/>
              </w:rPr>
              <w:t>irectors prior to</w:t>
            </w:r>
            <w:r>
              <w:rPr>
                <w:rFonts w:cs="Arial"/>
                <w:sz w:val="20"/>
                <w:szCs w:val="20"/>
              </w:rPr>
              <w:t xml:space="preserve"> Admission.  The Nomination Committee Terms of </w:t>
            </w:r>
            <w:r w:rsidR="00007A72">
              <w:rPr>
                <w:rFonts w:cs="Arial"/>
                <w:sz w:val="20"/>
                <w:szCs w:val="20"/>
              </w:rPr>
              <w:t>R</w:t>
            </w:r>
            <w:r>
              <w:rPr>
                <w:rFonts w:cs="Arial"/>
                <w:sz w:val="20"/>
                <w:szCs w:val="20"/>
              </w:rPr>
              <w:t>eference include the evaluation of Board performance.</w:t>
            </w:r>
          </w:p>
        </w:tc>
        <w:tc>
          <w:tcPr>
            <w:tcW w:w="1656" w:type="dxa"/>
          </w:tcPr>
          <w:p w14:paraId="2670F461" w14:textId="77777777" w:rsidR="00AA51A4" w:rsidRDefault="00AA51A4" w:rsidP="0069501F">
            <w:pPr>
              <w:rPr>
                <w:rFonts w:cs="Arial"/>
                <w:sz w:val="20"/>
                <w:szCs w:val="20"/>
              </w:rPr>
            </w:pPr>
          </w:p>
        </w:tc>
      </w:tr>
      <w:tr w:rsidR="00AA51A4" w:rsidRPr="00C34027" w14:paraId="56698676" w14:textId="565BF7CA" w:rsidTr="00AA51A4">
        <w:trPr>
          <w:trHeight w:val="1011"/>
        </w:trPr>
        <w:tc>
          <w:tcPr>
            <w:tcW w:w="2405" w:type="dxa"/>
          </w:tcPr>
          <w:p w14:paraId="3BBB50E1" w14:textId="77777777" w:rsidR="00007A72" w:rsidRPr="00087C1E" w:rsidRDefault="00AA51A4" w:rsidP="0069501F">
            <w:pPr>
              <w:rPr>
                <w:rFonts w:cs="Arial"/>
                <w:b/>
                <w:bCs/>
                <w:sz w:val="20"/>
                <w:szCs w:val="20"/>
              </w:rPr>
            </w:pPr>
            <w:r w:rsidRPr="00087C1E">
              <w:rPr>
                <w:rFonts w:cs="Arial"/>
                <w:b/>
                <w:bCs/>
                <w:sz w:val="20"/>
                <w:szCs w:val="20"/>
              </w:rPr>
              <w:t>Principle 9</w:t>
            </w:r>
          </w:p>
          <w:p w14:paraId="144B6641" w14:textId="4CF85924" w:rsidR="00AA51A4" w:rsidRPr="00C34027" w:rsidRDefault="00007A72" w:rsidP="0069501F">
            <w:pPr>
              <w:rPr>
                <w:rFonts w:cs="Arial"/>
                <w:sz w:val="20"/>
                <w:szCs w:val="20"/>
              </w:rPr>
            </w:pPr>
            <w:r>
              <w:rPr>
                <w:rFonts w:cs="Arial"/>
                <w:sz w:val="20"/>
                <w:szCs w:val="20"/>
              </w:rPr>
              <w:t>E</w:t>
            </w:r>
            <w:r w:rsidR="00AA51A4" w:rsidRPr="00087C1E">
              <w:rPr>
                <w:rFonts w:cs="Arial"/>
                <w:sz w:val="20"/>
                <w:szCs w:val="20"/>
              </w:rPr>
              <w:t>stablish a remuneration policy which is supportive of long-term value creation and the company’s purpose, strategy and culture. </w:t>
            </w:r>
          </w:p>
        </w:tc>
        <w:tc>
          <w:tcPr>
            <w:tcW w:w="1317" w:type="dxa"/>
          </w:tcPr>
          <w:p w14:paraId="170E905C" w14:textId="3B9BDF45" w:rsidR="00AA51A4" w:rsidRDefault="00B6744F" w:rsidP="0069501F">
            <w:pPr>
              <w:rPr>
                <w:rFonts w:cs="Arial"/>
                <w:sz w:val="20"/>
                <w:szCs w:val="20"/>
              </w:rPr>
            </w:pPr>
            <w:r>
              <w:rPr>
                <w:rFonts w:cs="Arial"/>
                <w:sz w:val="20"/>
                <w:szCs w:val="20"/>
              </w:rPr>
              <w:t>Compliant</w:t>
            </w:r>
          </w:p>
        </w:tc>
        <w:tc>
          <w:tcPr>
            <w:tcW w:w="3503" w:type="dxa"/>
          </w:tcPr>
          <w:p w14:paraId="5B2DB599" w14:textId="5B4CFC63" w:rsidR="005D7A66" w:rsidRDefault="005D7A66" w:rsidP="0069501F">
            <w:pPr>
              <w:rPr>
                <w:rFonts w:cs="Arial"/>
                <w:sz w:val="20"/>
                <w:szCs w:val="20"/>
              </w:rPr>
            </w:pPr>
            <w:r>
              <w:rPr>
                <w:rFonts w:cs="Arial"/>
                <w:sz w:val="20"/>
                <w:szCs w:val="20"/>
              </w:rPr>
              <w:t xml:space="preserve">The Group has </w:t>
            </w:r>
            <w:r w:rsidR="00B6744F">
              <w:rPr>
                <w:rFonts w:cs="Arial"/>
                <w:sz w:val="20"/>
                <w:szCs w:val="20"/>
              </w:rPr>
              <w:t xml:space="preserve">established remuneration arrangements which support the Group’s strategy and is supportive of </w:t>
            </w:r>
            <w:proofErr w:type="gramStart"/>
            <w:r w:rsidR="00B6744F">
              <w:rPr>
                <w:rFonts w:cs="Arial"/>
                <w:sz w:val="20"/>
                <w:szCs w:val="20"/>
              </w:rPr>
              <w:t>long term</w:t>
            </w:r>
            <w:proofErr w:type="gramEnd"/>
            <w:r w:rsidR="00B6744F">
              <w:rPr>
                <w:rFonts w:cs="Arial"/>
                <w:sz w:val="20"/>
                <w:szCs w:val="20"/>
              </w:rPr>
              <w:t xml:space="preserve"> value creation</w:t>
            </w:r>
            <w:r w:rsidR="00007A72">
              <w:rPr>
                <w:rFonts w:cs="Arial"/>
                <w:sz w:val="20"/>
                <w:szCs w:val="20"/>
              </w:rPr>
              <w:t xml:space="preserve"> including a Long Term Incentive Plan</w:t>
            </w:r>
            <w:r w:rsidR="00B6744F">
              <w:rPr>
                <w:rFonts w:cs="Arial"/>
                <w:sz w:val="20"/>
                <w:szCs w:val="20"/>
              </w:rPr>
              <w:t>.</w:t>
            </w:r>
          </w:p>
          <w:p w14:paraId="6204B87B" w14:textId="516928AF" w:rsidR="00B6744F" w:rsidRPr="00C34027" w:rsidRDefault="00B6744F" w:rsidP="00B6744F">
            <w:pPr>
              <w:rPr>
                <w:rFonts w:cs="Arial"/>
                <w:sz w:val="20"/>
                <w:szCs w:val="20"/>
              </w:rPr>
            </w:pPr>
            <w:r>
              <w:rPr>
                <w:rFonts w:cs="Arial"/>
                <w:sz w:val="20"/>
                <w:szCs w:val="20"/>
              </w:rPr>
              <w:t xml:space="preserve">A Remuneration Committee </w:t>
            </w:r>
            <w:r w:rsidR="006A0198">
              <w:rPr>
                <w:rFonts w:cs="Arial"/>
                <w:sz w:val="20"/>
                <w:szCs w:val="20"/>
              </w:rPr>
              <w:t>was</w:t>
            </w:r>
            <w:r>
              <w:rPr>
                <w:rFonts w:cs="Arial"/>
                <w:sz w:val="20"/>
                <w:szCs w:val="20"/>
              </w:rPr>
              <w:t xml:space="preserve"> appointed in anticipation of Admission and </w:t>
            </w:r>
            <w:r w:rsidR="00007A72">
              <w:rPr>
                <w:rFonts w:cs="Arial"/>
                <w:sz w:val="20"/>
                <w:szCs w:val="20"/>
              </w:rPr>
              <w:t xml:space="preserve">the </w:t>
            </w:r>
            <w:r w:rsidR="00672B2F">
              <w:rPr>
                <w:rFonts w:cs="Arial"/>
                <w:sz w:val="20"/>
                <w:szCs w:val="20"/>
              </w:rPr>
              <w:t xml:space="preserve">Group </w:t>
            </w:r>
            <w:r>
              <w:rPr>
                <w:rFonts w:cs="Arial"/>
                <w:sz w:val="20"/>
                <w:szCs w:val="20"/>
              </w:rPr>
              <w:t xml:space="preserve">has </w:t>
            </w:r>
            <w:r>
              <w:rPr>
                <w:rFonts w:cs="Arial"/>
                <w:sz w:val="20"/>
                <w:szCs w:val="20"/>
              </w:rPr>
              <w:lastRenderedPageBreak/>
              <w:t xml:space="preserve">received advice from an external consultant on incentive schemes.  </w:t>
            </w:r>
          </w:p>
          <w:p w14:paraId="7A5628D6" w14:textId="0B0510C1" w:rsidR="00AA51A4" w:rsidRPr="00C34027" w:rsidRDefault="00AA51A4" w:rsidP="0069501F">
            <w:pPr>
              <w:rPr>
                <w:rFonts w:cs="Arial"/>
                <w:sz w:val="20"/>
                <w:szCs w:val="20"/>
              </w:rPr>
            </w:pPr>
          </w:p>
        </w:tc>
        <w:tc>
          <w:tcPr>
            <w:tcW w:w="1656" w:type="dxa"/>
          </w:tcPr>
          <w:p w14:paraId="213DF652" w14:textId="77777777" w:rsidR="00AA51A4" w:rsidRDefault="00AA51A4" w:rsidP="0069501F">
            <w:pPr>
              <w:rPr>
                <w:rFonts w:cs="Arial"/>
                <w:sz w:val="20"/>
                <w:szCs w:val="20"/>
              </w:rPr>
            </w:pPr>
          </w:p>
        </w:tc>
      </w:tr>
      <w:tr w:rsidR="00AA51A4" w:rsidRPr="00C34027" w14:paraId="01449C8F" w14:textId="611F7DE1" w:rsidTr="00AA51A4">
        <w:trPr>
          <w:trHeight w:val="1150"/>
        </w:trPr>
        <w:tc>
          <w:tcPr>
            <w:tcW w:w="2405" w:type="dxa"/>
          </w:tcPr>
          <w:p w14:paraId="483B735F" w14:textId="77777777" w:rsidR="00007A72" w:rsidRPr="00087C1E" w:rsidRDefault="00AA51A4" w:rsidP="0069501F">
            <w:pPr>
              <w:rPr>
                <w:rFonts w:cs="Arial"/>
                <w:b/>
                <w:bCs/>
                <w:sz w:val="20"/>
                <w:szCs w:val="20"/>
              </w:rPr>
            </w:pPr>
            <w:r w:rsidRPr="00087C1E">
              <w:rPr>
                <w:rFonts w:cs="Arial"/>
                <w:b/>
                <w:bCs/>
                <w:sz w:val="20"/>
                <w:szCs w:val="20"/>
              </w:rPr>
              <w:t>Principle 10</w:t>
            </w:r>
          </w:p>
          <w:p w14:paraId="29584C4A" w14:textId="58F06AED" w:rsidR="00AA51A4" w:rsidRPr="00C34027" w:rsidRDefault="00007A72" w:rsidP="0069501F">
            <w:pPr>
              <w:rPr>
                <w:rFonts w:cs="Arial"/>
                <w:sz w:val="20"/>
                <w:szCs w:val="20"/>
              </w:rPr>
            </w:pPr>
            <w:r>
              <w:rPr>
                <w:rFonts w:cs="Arial"/>
                <w:sz w:val="20"/>
                <w:szCs w:val="20"/>
              </w:rPr>
              <w:t>C</w:t>
            </w:r>
            <w:r w:rsidR="00AA51A4" w:rsidRPr="00087C1E">
              <w:rPr>
                <w:rFonts w:cs="Arial"/>
                <w:sz w:val="20"/>
                <w:szCs w:val="20"/>
              </w:rPr>
              <w:t>ommunicate how the company is governed and is performing by maintaining a dialogue with shareholders and other key stakeholders.</w:t>
            </w:r>
          </w:p>
        </w:tc>
        <w:tc>
          <w:tcPr>
            <w:tcW w:w="1317" w:type="dxa"/>
          </w:tcPr>
          <w:p w14:paraId="3167B204" w14:textId="12D047F5" w:rsidR="00AA51A4" w:rsidRDefault="00B6744F" w:rsidP="0069501F">
            <w:pPr>
              <w:rPr>
                <w:rFonts w:cs="Arial"/>
                <w:sz w:val="20"/>
                <w:szCs w:val="20"/>
              </w:rPr>
            </w:pPr>
            <w:r>
              <w:rPr>
                <w:rFonts w:cs="Arial"/>
                <w:sz w:val="20"/>
                <w:szCs w:val="20"/>
              </w:rPr>
              <w:t>Compliant</w:t>
            </w:r>
          </w:p>
        </w:tc>
        <w:tc>
          <w:tcPr>
            <w:tcW w:w="3503" w:type="dxa"/>
          </w:tcPr>
          <w:p w14:paraId="58ACEF88" w14:textId="4A4AB1AB" w:rsidR="00AA51A4" w:rsidRDefault="00B6744F" w:rsidP="0069501F">
            <w:pPr>
              <w:rPr>
                <w:rFonts w:cs="Arial"/>
                <w:sz w:val="20"/>
                <w:szCs w:val="20"/>
              </w:rPr>
            </w:pPr>
            <w:r>
              <w:rPr>
                <w:rFonts w:cs="Arial"/>
                <w:sz w:val="20"/>
                <w:szCs w:val="20"/>
              </w:rPr>
              <w:t>C</w:t>
            </w:r>
            <w:r w:rsidR="00AA51A4">
              <w:rPr>
                <w:rFonts w:cs="Arial"/>
                <w:sz w:val="20"/>
                <w:szCs w:val="20"/>
              </w:rPr>
              <w:t>ommunication</w:t>
            </w:r>
            <w:r>
              <w:rPr>
                <w:rFonts w:cs="Arial"/>
                <w:sz w:val="20"/>
                <w:szCs w:val="20"/>
              </w:rPr>
              <w:t xml:space="preserve"> of the Group’s </w:t>
            </w:r>
            <w:r w:rsidR="00007A72">
              <w:rPr>
                <w:rFonts w:cs="Arial"/>
                <w:sz w:val="20"/>
                <w:szCs w:val="20"/>
              </w:rPr>
              <w:t xml:space="preserve">Corporate </w:t>
            </w:r>
            <w:r>
              <w:rPr>
                <w:rFonts w:cs="Arial"/>
                <w:sz w:val="20"/>
                <w:szCs w:val="20"/>
              </w:rPr>
              <w:t xml:space="preserve">Governance arrangements </w:t>
            </w:r>
            <w:r w:rsidR="00AA51A4">
              <w:rPr>
                <w:rFonts w:cs="Arial"/>
                <w:sz w:val="20"/>
                <w:szCs w:val="20"/>
              </w:rPr>
              <w:t>is achieved via the Admission Document</w:t>
            </w:r>
            <w:r w:rsidR="00652545">
              <w:rPr>
                <w:rFonts w:cs="Arial"/>
                <w:sz w:val="20"/>
                <w:szCs w:val="20"/>
              </w:rPr>
              <w:t xml:space="preserve"> and will</w:t>
            </w:r>
            <w:r w:rsidR="00AA51A4">
              <w:rPr>
                <w:rFonts w:cs="Arial"/>
                <w:sz w:val="20"/>
                <w:szCs w:val="20"/>
              </w:rPr>
              <w:t xml:space="preserve"> be updated by statements in future annual reports.</w:t>
            </w:r>
          </w:p>
          <w:p w14:paraId="7D6E15BC" w14:textId="66B7BF23" w:rsidR="00AA51A4" w:rsidRDefault="00B517B4" w:rsidP="0069501F">
            <w:pPr>
              <w:rPr>
                <w:rFonts w:cs="Arial"/>
                <w:sz w:val="20"/>
                <w:szCs w:val="20"/>
              </w:rPr>
            </w:pPr>
            <w:r w:rsidRPr="00B517B4">
              <w:rPr>
                <w:rFonts w:cs="Arial"/>
                <w:sz w:val="20"/>
                <w:szCs w:val="20"/>
              </w:rPr>
              <w:t>Feedback from employees, customers, suppliers and other stakeholders is actively encouraged.</w:t>
            </w:r>
          </w:p>
          <w:p w14:paraId="0344CBA1" w14:textId="2C03DDC7" w:rsidR="00B517B4" w:rsidRPr="00C34027" w:rsidRDefault="00AA51A4" w:rsidP="00B517B4">
            <w:pPr>
              <w:rPr>
                <w:rFonts w:cs="Arial"/>
                <w:sz w:val="20"/>
                <w:szCs w:val="20"/>
              </w:rPr>
            </w:pPr>
            <w:r>
              <w:rPr>
                <w:rFonts w:cs="Arial"/>
                <w:sz w:val="20"/>
                <w:szCs w:val="20"/>
              </w:rPr>
              <w:t xml:space="preserve">Dialogue with shareholders </w:t>
            </w:r>
            <w:r w:rsidR="00B6744F">
              <w:rPr>
                <w:rFonts w:cs="Arial"/>
                <w:sz w:val="20"/>
                <w:szCs w:val="20"/>
              </w:rPr>
              <w:t xml:space="preserve">and </w:t>
            </w:r>
            <w:r w:rsidR="00EC4072">
              <w:rPr>
                <w:rFonts w:cs="Arial"/>
                <w:sz w:val="20"/>
                <w:szCs w:val="20"/>
              </w:rPr>
              <w:t xml:space="preserve">is </w:t>
            </w:r>
            <w:r>
              <w:rPr>
                <w:rFonts w:cs="Arial"/>
                <w:sz w:val="20"/>
                <w:szCs w:val="20"/>
              </w:rPr>
              <w:t xml:space="preserve">to be maintained as set out in </w:t>
            </w:r>
            <w:r w:rsidR="00B6744F">
              <w:rPr>
                <w:rFonts w:cs="Arial"/>
                <w:sz w:val="20"/>
                <w:szCs w:val="20"/>
              </w:rPr>
              <w:t>3</w:t>
            </w:r>
            <w:r>
              <w:rPr>
                <w:rFonts w:cs="Arial"/>
                <w:sz w:val="20"/>
                <w:szCs w:val="20"/>
              </w:rPr>
              <w:t xml:space="preserve"> above.  Any governance concerns raised</w:t>
            </w:r>
            <w:r w:rsidR="00EC4072">
              <w:rPr>
                <w:rFonts w:cs="Arial"/>
                <w:sz w:val="20"/>
                <w:szCs w:val="20"/>
              </w:rPr>
              <w:t>,</w:t>
            </w:r>
            <w:r>
              <w:rPr>
                <w:rFonts w:cs="Arial"/>
                <w:sz w:val="20"/>
                <w:szCs w:val="20"/>
              </w:rPr>
              <w:t xml:space="preserve"> whether from shareholders or other key stakeholders</w:t>
            </w:r>
            <w:r w:rsidR="00EC4072">
              <w:rPr>
                <w:rFonts w:cs="Arial"/>
                <w:sz w:val="20"/>
                <w:szCs w:val="20"/>
              </w:rPr>
              <w:t>,</w:t>
            </w:r>
            <w:r>
              <w:rPr>
                <w:rFonts w:cs="Arial"/>
                <w:sz w:val="20"/>
                <w:szCs w:val="20"/>
              </w:rPr>
              <w:t xml:space="preserve"> will be considered by the Board and/or the relevant committee thereof. </w:t>
            </w:r>
          </w:p>
        </w:tc>
        <w:tc>
          <w:tcPr>
            <w:tcW w:w="1656" w:type="dxa"/>
          </w:tcPr>
          <w:p w14:paraId="102D15A1" w14:textId="6EA63104" w:rsidR="00AA51A4" w:rsidRDefault="00B6744F" w:rsidP="0069501F">
            <w:pPr>
              <w:rPr>
                <w:rFonts w:cs="Arial"/>
                <w:sz w:val="20"/>
                <w:szCs w:val="20"/>
              </w:rPr>
            </w:pPr>
            <w:r w:rsidRPr="00B6744F">
              <w:rPr>
                <w:rFonts w:cs="Arial"/>
                <w:sz w:val="20"/>
                <w:szCs w:val="20"/>
              </w:rPr>
              <w:t>Admission Document, Part II</w:t>
            </w:r>
          </w:p>
        </w:tc>
      </w:tr>
    </w:tbl>
    <w:p w14:paraId="4036CEDA" w14:textId="77777777" w:rsidR="00AA51A4" w:rsidRPr="00261CCC" w:rsidRDefault="00AA51A4" w:rsidP="00670FB5">
      <w:pPr>
        <w:pStyle w:val="AppendixList"/>
      </w:pPr>
    </w:p>
    <w:p w14:paraId="2DAF14FB" w14:textId="00310CD3" w:rsidR="0099245D" w:rsidRDefault="00670FB5" w:rsidP="00670FB5">
      <w:pPr>
        <w:pStyle w:val="AppendixList"/>
      </w:pPr>
      <w:r>
        <w:t xml:space="preserve">This Corporate Governance Statement was reviewed and approved </w:t>
      </w:r>
      <w:r w:rsidR="0099245D">
        <w:t>by the Board on</w:t>
      </w:r>
      <w:ins w:id="0" w:author="Jeff Riley" w:date="2024-12-17T10:18:00Z" w16du:dateUtc="2024-12-17T10:18:00Z">
        <w:r w:rsidR="0099245D">
          <w:t xml:space="preserve"> </w:t>
        </w:r>
      </w:ins>
      <w:r w:rsidR="0099245D">
        <w:t>16th December 2024</w:t>
      </w:r>
    </w:p>
    <w:p w14:paraId="4E846B34" w14:textId="77777777" w:rsidR="00AA51A4" w:rsidRPr="00B84ED7" w:rsidRDefault="00AA51A4" w:rsidP="00670FB5">
      <w:pPr>
        <w:pStyle w:val="AppendixList"/>
      </w:pPr>
    </w:p>
    <w:p w14:paraId="49119A35" w14:textId="77777777" w:rsidR="00534FF2" w:rsidRDefault="00534FF2"/>
    <w:sectPr w:rsidR="00534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LT New">
    <w:altName w:val="Arial"/>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66449"/>
    <w:multiLevelType w:val="hybridMultilevel"/>
    <w:tmpl w:val="2B92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C11414"/>
    <w:multiLevelType w:val="hybridMultilevel"/>
    <w:tmpl w:val="0DF0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36A98"/>
    <w:multiLevelType w:val="hybridMultilevel"/>
    <w:tmpl w:val="0F4C53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15002374">
    <w:abstractNumId w:val="2"/>
  </w:num>
  <w:num w:numId="2" w16cid:durableId="285698727">
    <w:abstractNumId w:val="0"/>
  </w:num>
  <w:num w:numId="3" w16cid:durableId="21252975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ff Riley">
    <w15:presenceInfo w15:providerId="AD" w15:userId="S::jeff@imajica.com::0a3928fa-b658-43c1-a5c5-a8c840264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A4"/>
    <w:rsid w:val="00007A72"/>
    <w:rsid w:val="000264F0"/>
    <w:rsid w:val="00026E24"/>
    <w:rsid w:val="00050D14"/>
    <w:rsid w:val="000664F2"/>
    <w:rsid w:val="00071351"/>
    <w:rsid w:val="0007175B"/>
    <w:rsid w:val="00087C1E"/>
    <w:rsid w:val="000E74CE"/>
    <w:rsid w:val="0012097C"/>
    <w:rsid w:val="001462FA"/>
    <w:rsid w:val="001A1B79"/>
    <w:rsid w:val="001E68FD"/>
    <w:rsid w:val="00213909"/>
    <w:rsid w:val="00263027"/>
    <w:rsid w:val="002646A7"/>
    <w:rsid w:val="002A7609"/>
    <w:rsid w:val="0031445A"/>
    <w:rsid w:val="00344443"/>
    <w:rsid w:val="003540B0"/>
    <w:rsid w:val="003D6E77"/>
    <w:rsid w:val="004129CD"/>
    <w:rsid w:val="00477C9E"/>
    <w:rsid w:val="004B20A8"/>
    <w:rsid w:val="004B3961"/>
    <w:rsid w:val="004D4801"/>
    <w:rsid w:val="0051311C"/>
    <w:rsid w:val="00534FF2"/>
    <w:rsid w:val="00544B3A"/>
    <w:rsid w:val="00596237"/>
    <w:rsid w:val="005A0B2A"/>
    <w:rsid w:val="005D7A66"/>
    <w:rsid w:val="005F1D64"/>
    <w:rsid w:val="005F20A9"/>
    <w:rsid w:val="00615F27"/>
    <w:rsid w:val="006329DA"/>
    <w:rsid w:val="0064611C"/>
    <w:rsid w:val="00652545"/>
    <w:rsid w:val="00670FB5"/>
    <w:rsid w:val="00672B2F"/>
    <w:rsid w:val="006A0198"/>
    <w:rsid w:val="006A6C8B"/>
    <w:rsid w:val="006B0D3E"/>
    <w:rsid w:val="006E6CA1"/>
    <w:rsid w:val="007A0AB7"/>
    <w:rsid w:val="007C4A7E"/>
    <w:rsid w:val="00833640"/>
    <w:rsid w:val="008A7A32"/>
    <w:rsid w:val="008B1F9A"/>
    <w:rsid w:val="008B6782"/>
    <w:rsid w:val="008D3B49"/>
    <w:rsid w:val="008E7CAF"/>
    <w:rsid w:val="0090103E"/>
    <w:rsid w:val="00903324"/>
    <w:rsid w:val="009257E1"/>
    <w:rsid w:val="00941C78"/>
    <w:rsid w:val="00942410"/>
    <w:rsid w:val="00991D3D"/>
    <w:rsid w:val="0099245D"/>
    <w:rsid w:val="009A20F5"/>
    <w:rsid w:val="009C6C3C"/>
    <w:rsid w:val="00A2012C"/>
    <w:rsid w:val="00AA51A4"/>
    <w:rsid w:val="00AB3DEF"/>
    <w:rsid w:val="00AC028A"/>
    <w:rsid w:val="00AC1F76"/>
    <w:rsid w:val="00AE369F"/>
    <w:rsid w:val="00B041D5"/>
    <w:rsid w:val="00B517B4"/>
    <w:rsid w:val="00B6744F"/>
    <w:rsid w:val="00B91A94"/>
    <w:rsid w:val="00B92909"/>
    <w:rsid w:val="00BB5119"/>
    <w:rsid w:val="00BE1F45"/>
    <w:rsid w:val="00C6264A"/>
    <w:rsid w:val="00C85293"/>
    <w:rsid w:val="00CB33B1"/>
    <w:rsid w:val="00CC15AE"/>
    <w:rsid w:val="00CC4304"/>
    <w:rsid w:val="00CD269A"/>
    <w:rsid w:val="00CE71AB"/>
    <w:rsid w:val="00D146B5"/>
    <w:rsid w:val="00D15C68"/>
    <w:rsid w:val="00D76EDC"/>
    <w:rsid w:val="00D95535"/>
    <w:rsid w:val="00DA4B31"/>
    <w:rsid w:val="00DB5802"/>
    <w:rsid w:val="00DC4CCD"/>
    <w:rsid w:val="00E674CD"/>
    <w:rsid w:val="00E823E8"/>
    <w:rsid w:val="00E91019"/>
    <w:rsid w:val="00EA5C5A"/>
    <w:rsid w:val="00EC4072"/>
    <w:rsid w:val="00EF6DBC"/>
    <w:rsid w:val="00F2273B"/>
    <w:rsid w:val="00F40683"/>
    <w:rsid w:val="00FB5090"/>
    <w:rsid w:val="00FE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9F5"/>
  <w15:chartTrackingRefBased/>
  <w15:docId w15:val="{9140391C-E4D6-4632-AF84-0A0F2241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A4"/>
    <w:pPr>
      <w:spacing w:before="60" w:after="120" w:line="240" w:lineRule="auto"/>
      <w:jc w:val="both"/>
    </w:pPr>
    <w:rPr>
      <w:rFonts w:ascii="Arial" w:eastAsiaTheme="minorEastAsia" w:hAnsi="Arial"/>
      <w:kern w:val="0"/>
      <w:lang w:val="en-US"/>
      <w14:ligatures w14:val="none"/>
    </w:rPr>
  </w:style>
  <w:style w:type="paragraph" w:styleId="Heading1">
    <w:name w:val="heading 1"/>
    <w:basedOn w:val="Normal"/>
    <w:next w:val="Normal"/>
    <w:link w:val="Heading1Char"/>
    <w:uiPriority w:val="9"/>
    <w:qFormat/>
    <w:rsid w:val="00AA5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1A4"/>
    <w:rPr>
      <w:rFonts w:eastAsiaTheme="majorEastAsia" w:cstheme="majorBidi"/>
      <w:color w:val="272727" w:themeColor="text1" w:themeTint="D8"/>
    </w:rPr>
  </w:style>
  <w:style w:type="paragraph" w:styleId="Title">
    <w:name w:val="Title"/>
    <w:basedOn w:val="Normal"/>
    <w:next w:val="Normal"/>
    <w:link w:val="TitleChar"/>
    <w:uiPriority w:val="10"/>
    <w:qFormat/>
    <w:rsid w:val="00AA51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1A4"/>
    <w:pPr>
      <w:spacing w:before="160"/>
      <w:jc w:val="center"/>
    </w:pPr>
    <w:rPr>
      <w:i/>
      <w:iCs/>
      <w:color w:val="404040" w:themeColor="text1" w:themeTint="BF"/>
    </w:rPr>
  </w:style>
  <w:style w:type="character" w:customStyle="1" w:styleId="QuoteChar">
    <w:name w:val="Quote Char"/>
    <w:basedOn w:val="DefaultParagraphFont"/>
    <w:link w:val="Quote"/>
    <w:uiPriority w:val="29"/>
    <w:rsid w:val="00AA51A4"/>
    <w:rPr>
      <w:i/>
      <w:iCs/>
      <w:color w:val="404040" w:themeColor="text1" w:themeTint="BF"/>
    </w:rPr>
  </w:style>
  <w:style w:type="paragraph" w:styleId="ListParagraph">
    <w:name w:val="List Paragraph"/>
    <w:basedOn w:val="Normal"/>
    <w:uiPriority w:val="34"/>
    <w:qFormat/>
    <w:rsid w:val="00AA51A4"/>
    <w:pPr>
      <w:ind w:left="720"/>
      <w:contextualSpacing/>
    </w:pPr>
  </w:style>
  <w:style w:type="character" w:styleId="IntenseEmphasis">
    <w:name w:val="Intense Emphasis"/>
    <w:basedOn w:val="DefaultParagraphFont"/>
    <w:uiPriority w:val="21"/>
    <w:qFormat/>
    <w:rsid w:val="00AA51A4"/>
    <w:rPr>
      <w:i/>
      <w:iCs/>
      <w:color w:val="0F4761" w:themeColor="accent1" w:themeShade="BF"/>
    </w:rPr>
  </w:style>
  <w:style w:type="paragraph" w:styleId="IntenseQuote">
    <w:name w:val="Intense Quote"/>
    <w:basedOn w:val="Normal"/>
    <w:next w:val="Normal"/>
    <w:link w:val="IntenseQuoteChar"/>
    <w:uiPriority w:val="30"/>
    <w:qFormat/>
    <w:rsid w:val="00AA5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1A4"/>
    <w:rPr>
      <w:i/>
      <w:iCs/>
      <w:color w:val="0F4761" w:themeColor="accent1" w:themeShade="BF"/>
    </w:rPr>
  </w:style>
  <w:style w:type="character" w:styleId="IntenseReference">
    <w:name w:val="Intense Reference"/>
    <w:basedOn w:val="DefaultParagraphFont"/>
    <w:uiPriority w:val="32"/>
    <w:qFormat/>
    <w:rsid w:val="00AA51A4"/>
    <w:rPr>
      <w:b/>
      <w:bCs/>
      <w:smallCaps/>
      <w:color w:val="0F4761" w:themeColor="accent1" w:themeShade="BF"/>
      <w:spacing w:val="5"/>
    </w:rPr>
  </w:style>
  <w:style w:type="table" w:styleId="TableGrid">
    <w:name w:val="Table Grid"/>
    <w:basedOn w:val="TableNormal"/>
    <w:uiPriority w:val="39"/>
    <w:rsid w:val="00AA51A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List">
    <w:name w:val="Appendix List"/>
    <w:basedOn w:val="Normal"/>
    <w:autoRedefine/>
    <w:qFormat/>
    <w:rsid w:val="00670FB5"/>
    <w:pPr>
      <w:spacing w:after="0"/>
      <w:outlineLvl w:val="0"/>
    </w:pPr>
    <w:rPr>
      <w:noProof/>
      <w:sz w:val="20"/>
      <w:szCs w:val="20"/>
      <w:lang w:val="en-GB"/>
    </w:rPr>
  </w:style>
  <w:style w:type="paragraph" w:styleId="Revision">
    <w:name w:val="Revision"/>
    <w:hidden/>
    <w:uiPriority w:val="99"/>
    <w:semiHidden/>
    <w:rsid w:val="00007A72"/>
    <w:pPr>
      <w:spacing w:after="0" w:line="240" w:lineRule="auto"/>
    </w:pPr>
    <w:rPr>
      <w:rFonts w:ascii="Arial" w:eastAsiaTheme="minorEastAsia" w:hAnsi="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4feebe-eeac-486f-a180-40df38735102">
      <Terms xmlns="http://schemas.microsoft.com/office/infopath/2007/PartnerControls"/>
    </lcf76f155ced4ddcb4097134ff3c332f>
    <TaxCatchAll xmlns="17c3a25f-2fb4-48bc-80bb-e263eb79c850" xsi:nil="true"/>
    <_dlc_DocId xmlns="17c3a25f-2fb4-48bc-80bb-e263eb79c850">52TNEUNTY3VK-1937463827-97756</_dlc_DocId>
    <_dlc_DocIdUrl xmlns="17c3a25f-2fb4-48bc-80bb-e263eb79c850">
      <Url>https://briggmacadam01.sharepoint.com/sites/BMShares/_layouts/15/DocIdRedir.aspx?ID=52TNEUNTY3VK-1937463827-97756</Url>
      <Description>52TNEUNTY3VK-1937463827-97756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86EB12A14B7B48839034C639C39464" ma:contentTypeVersion="20" ma:contentTypeDescription="Create a new document." ma:contentTypeScope="" ma:versionID="a24020bb1d43928fdd582b9554a97e03">
  <xsd:schema xmlns:xsd="http://www.w3.org/2001/XMLSchema" xmlns:xs="http://www.w3.org/2001/XMLSchema" xmlns:p="http://schemas.microsoft.com/office/2006/metadata/properties" xmlns:ns2="17c3a25f-2fb4-48bc-80bb-e263eb79c850" xmlns:ns3="e64feebe-eeac-486f-a180-40df38735102" targetNamespace="http://schemas.microsoft.com/office/2006/metadata/properties" ma:root="true" ma:fieldsID="3f8a5f8e0080e7aafab3724d8bef9b44" ns2:_="" ns3:_="">
    <xsd:import namespace="17c3a25f-2fb4-48bc-80bb-e263eb79c850"/>
    <xsd:import namespace="e64feebe-eeac-486f-a180-40df387351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3a25f-2fb4-48bc-80bb-e263eb79c8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0a92c9a-bedd-45e8-b457-3a4e3d12c54d}" ma:internalName="TaxCatchAll" ma:showField="CatchAllData" ma:web="17c3a25f-2fb4-48bc-80bb-e263eb79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4feebe-eeac-486f-a180-40df387351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4953f1e-5db7-47eb-83dc-94d1e31fa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8951-153B-40E8-8404-BF6A671165D8}">
  <ds:schemaRefs>
    <ds:schemaRef ds:uri="http://schemas.microsoft.com/sharepoint/events"/>
  </ds:schemaRefs>
</ds:datastoreItem>
</file>

<file path=customXml/itemProps2.xml><?xml version="1.0" encoding="utf-8"?>
<ds:datastoreItem xmlns:ds="http://schemas.openxmlformats.org/officeDocument/2006/customXml" ds:itemID="{8655079F-405A-41CB-9D4C-BC808A956ECA}">
  <ds:schemaRefs>
    <ds:schemaRef ds:uri="http://schemas.microsoft.com/sharepoint/v3/contenttype/forms"/>
  </ds:schemaRefs>
</ds:datastoreItem>
</file>

<file path=customXml/itemProps3.xml><?xml version="1.0" encoding="utf-8"?>
<ds:datastoreItem xmlns:ds="http://schemas.openxmlformats.org/officeDocument/2006/customXml" ds:itemID="{09447EDD-609A-4DB5-B835-084547AAAED2}">
  <ds:schemaRefs>
    <ds:schemaRef ds:uri="http://schemas.microsoft.com/office/2006/metadata/properties"/>
    <ds:schemaRef ds:uri="http://schemas.microsoft.com/office/infopath/2007/PartnerControls"/>
    <ds:schemaRef ds:uri="e64feebe-eeac-486f-a180-40df38735102"/>
    <ds:schemaRef ds:uri="17c3a25f-2fb4-48bc-80bb-e263eb79c850"/>
  </ds:schemaRefs>
</ds:datastoreItem>
</file>

<file path=customXml/itemProps4.xml><?xml version="1.0" encoding="utf-8"?>
<ds:datastoreItem xmlns:ds="http://schemas.openxmlformats.org/officeDocument/2006/customXml" ds:itemID="{9C05CF2F-206B-4FD2-9335-D30F5D91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3a25f-2fb4-48bc-80bb-e263eb79c850"/>
    <ds:schemaRef ds:uri="e64feebe-eeac-486f-a180-40df38735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Floyd</dc:creator>
  <cp:keywords/>
  <dc:description/>
  <cp:lastModifiedBy>Jeff Riley</cp:lastModifiedBy>
  <cp:revision>4</cp:revision>
  <dcterms:created xsi:type="dcterms:W3CDTF">2024-12-10T09:58:00Z</dcterms:created>
  <dcterms:modified xsi:type="dcterms:W3CDTF">2024-12-17T10:18:00Z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0x010100A786EB12A14B7B48839034C639C39464</vt:lpwstr>
  </property>
  <property fmtid="{D5CDD505-2E9C-101B-9397-08002B2CF9AE}" pid="3" name="_dlc_DocIdItemGuid">
    <vt:lpwstr>11494934-b6d9-4321-8b60-f6322dc66496</vt:lpwstr>
  </property>
</Properties>
</file>